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B5D5F" w14:textId="62F31AD9" w:rsidR="00CE7CAE" w:rsidRPr="009C0062" w:rsidRDefault="00D6230D" w:rsidP="002C228D">
      <w:pPr>
        <w:rPr>
          <w:b/>
          <w:sz w:val="24"/>
          <w:szCs w:val="24"/>
        </w:rPr>
      </w:pPr>
      <w:r w:rsidRPr="003E4611">
        <w:rPr>
          <w:b/>
          <w:sz w:val="24"/>
          <w:szCs w:val="24"/>
        </w:rPr>
        <w:t>1</w:t>
      </w:r>
      <w:r w:rsidR="00943EB8" w:rsidRPr="003E4611">
        <w:rPr>
          <w:b/>
          <w:sz w:val="24"/>
          <w:szCs w:val="24"/>
        </w:rPr>
        <w:t xml:space="preserve">. </w:t>
      </w:r>
      <w:r w:rsidR="00943EB8" w:rsidRPr="009C0062">
        <w:rPr>
          <w:b/>
          <w:sz w:val="24"/>
          <w:szCs w:val="24"/>
        </w:rPr>
        <w:t>Emerge</w:t>
      </w:r>
      <w:r w:rsidR="00492255" w:rsidRPr="009C0062">
        <w:rPr>
          <w:b/>
          <w:sz w:val="24"/>
          <w:szCs w:val="24"/>
        </w:rPr>
        <w:t xml:space="preserve">ncy </w:t>
      </w:r>
      <w:r w:rsidR="008D7AC3">
        <w:rPr>
          <w:b/>
          <w:sz w:val="24"/>
          <w:szCs w:val="24"/>
        </w:rPr>
        <w:t>m</w:t>
      </w:r>
      <w:r w:rsidR="00492255" w:rsidRPr="009C0062">
        <w:rPr>
          <w:b/>
          <w:sz w:val="24"/>
          <w:szCs w:val="24"/>
        </w:rPr>
        <w:t>anagement</w:t>
      </w:r>
      <w:r w:rsidR="002E6CFA" w:rsidRPr="009C0062">
        <w:rPr>
          <w:b/>
          <w:sz w:val="24"/>
          <w:szCs w:val="24"/>
        </w:rPr>
        <w:t xml:space="preserve"> </w:t>
      </w:r>
      <w:r w:rsidR="00220EE1" w:rsidRPr="009C0062">
        <w:rPr>
          <w:b/>
          <w:sz w:val="24"/>
          <w:szCs w:val="24"/>
        </w:rPr>
        <w:t>planners</w:t>
      </w:r>
    </w:p>
    <w:tbl>
      <w:tblPr>
        <w:tblStyle w:val="TableGrid"/>
        <w:tblpPr w:leftFromText="180" w:rightFromText="180" w:vertAnchor="text" w:horzAnchor="margin" w:tblpY="2"/>
        <w:tblW w:w="10255" w:type="dxa"/>
        <w:tblLook w:val="04A0" w:firstRow="1" w:lastRow="0" w:firstColumn="1" w:lastColumn="0" w:noHBand="0" w:noVBand="1"/>
      </w:tblPr>
      <w:tblGrid>
        <w:gridCol w:w="10255"/>
      </w:tblGrid>
      <w:tr w:rsidR="00D80F15" w:rsidRPr="008304D7" w14:paraId="1D294C27" w14:textId="77777777" w:rsidTr="00C70591">
        <w:trPr>
          <w:trHeight w:val="281"/>
        </w:trPr>
        <w:tc>
          <w:tcPr>
            <w:tcW w:w="10255" w:type="dxa"/>
          </w:tcPr>
          <w:p w14:paraId="2AC686AC" w14:textId="6671B2A4" w:rsidR="009924CB" w:rsidRPr="009C0062" w:rsidRDefault="00D80F15" w:rsidP="002C228D">
            <w:pPr>
              <w:pBdr>
                <w:top w:val="none" w:sz="0" w:space="0" w:color="auto"/>
                <w:left w:val="none" w:sz="0" w:space="0" w:color="auto"/>
                <w:bottom w:val="none" w:sz="0" w:space="0" w:color="auto"/>
                <w:right w:val="none" w:sz="0" w:space="0" w:color="auto"/>
                <w:between w:val="none" w:sz="0" w:space="0" w:color="auto"/>
              </w:pBdr>
              <w:rPr>
                <w:i/>
                <w:iCs/>
                <w:sz w:val="24"/>
                <w:szCs w:val="24"/>
                <w:lang w:val="en-US"/>
              </w:rPr>
            </w:pPr>
            <w:r w:rsidRPr="008304D7">
              <w:rPr>
                <w:i/>
                <w:iCs/>
                <w:sz w:val="24"/>
                <w:szCs w:val="24"/>
                <w:lang w:val="en-US"/>
              </w:rPr>
              <w:t>These are the people who wrote and maintain this plan.</w:t>
            </w:r>
            <w:r w:rsidR="008E142D" w:rsidRPr="008304D7">
              <w:rPr>
                <w:i/>
                <w:iCs/>
                <w:sz w:val="24"/>
                <w:szCs w:val="24"/>
                <w:lang w:val="en-US"/>
              </w:rPr>
              <w:t xml:space="preserve">  </w:t>
            </w:r>
            <w:r w:rsidR="00D7392F">
              <w:rPr>
                <w:i/>
                <w:iCs/>
                <w:sz w:val="24"/>
                <w:szCs w:val="24"/>
                <w:lang w:val="en-US"/>
              </w:rPr>
              <w:t>This m</w:t>
            </w:r>
            <w:r w:rsidR="008E142D" w:rsidRPr="008304D7">
              <w:rPr>
                <w:i/>
                <w:iCs/>
                <w:sz w:val="24"/>
                <w:szCs w:val="24"/>
                <w:lang w:val="en-US"/>
              </w:rPr>
              <w:t>ust include the EMD.</w:t>
            </w:r>
          </w:p>
        </w:tc>
      </w:tr>
      <w:tr w:rsidR="009E07EE" w:rsidRPr="008304D7" w14:paraId="3FF08557" w14:textId="77777777" w:rsidTr="00C70591">
        <w:trPr>
          <w:trHeight w:val="938"/>
        </w:trPr>
        <w:tc>
          <w:tcPr>
            <w:tcW w:w="10255" w:type="dxa"/>
          </w:tcPr>
          <w:p w14:paraId="4B095436" w14:textId="77777777" w:rsidR="009E07EE" w:rsidRPr="009C0062" w:rsidRDefault="009E07EE"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bl>
    <w:p w14:paraId="0FFF8F4F" w14:textId="642DA1A3" w:rsidR="00943EB8" w:rsidRPr="009C0062" w:rsidRDefault="00943EB8" w:rsidP="002C228D">
      <w:pPr>
        <w:rPr>
          <w:sz w:val="24"/>
          <w:szCs w:val="24"/>
        </w:rPr>
      </w:pPr>
    </w:p>
    <w:p w14:paraId="53C33974" w14:textId="7610AABD" w:rsidR="00562CEC" w:rsidRPr="009C0062" w:rsidRDefault="00996DC0" w:rsidP="002C228D">
      <w:pPr>
        <w:rPr>
          <w:b/>
          <w:sz w:val="24"/>
          <w:szCs w:val="24"/>
        </w:rPr>
      </w:pPr>
      <w:r w:rsidRPr="009C0062">
        <w:rPr>
          <w:b/>
          <w:sz w:val="24"/>
          <w:szCs w:val="24"/>
        </w:rPr>
        <w:t>2</w:t>
      </w:r>
      <w:r w:rsidR="00810838" w:rsidRPr="009C0062">
        <w:rPr>
          <w:b/>
          <w:sz w:val="24"/>
          <w:szCs w:val="24"/>
        </w:rPr>
        <w:t>.</w:t>
      </w:r>
      <w:r w:rsidR="00456120" w:rsidRPr="009C0062">
        <w:rPr>
          <w:b/>
          <w:sz w:val="24"/>
          <w:szCs w:val="24"/>
        </w:rPr>
        <w:t xml:space="preserve"> </w:t>
      </w:r>
      <w:r w:rsidR="000F70FA" w:rsidRPr="009C0062">
        <w:rPr>
          <w:b/>
          <w:sz w:val="24"/>
          <w:szCs w:val="24"/>
        </w:rPr>
        <w:t xml:space="preserve">Municipal </w:t>
      </w:r>
      <w:r w:rsidR="007F3C14">
        <w:rPr>
          <w:b/>
          <w:sz w:val="24"/>
          <w:szCs w:val="24"/>
        </w:rPr>
        <w:t>e</w:t>
      </w:r>
      <w:r w:rsidR="00810838" w:rsidRPr="009C0062">
        <w:rPr>
          <w:b/>
          <w:sz w:val="24"/>
          <w:szCs w:val="24"/>
        </w:rPr>
        <w:t xml:space="preserve">mergency </w:t>
      </w:r>
      <w:r w:rsidR="007F3C14">
        <w:rPr>
          <w:b/>
          <w:sz w:val="24"/>
          <w:szCs w:val="24"/>
        </w:rPr>
        <w:t>o</w:t>
      </w:r>
      <w:r w:rsidR="00810838" w:rsidRPr="009C0062">
        <w:rPr>
          <w:b/>
          <w:sz w:val="24"/>
          <w:szCs w:val="24"/>
        </w:rPr>
        <w:t>pe</w:t>
      </w:r>
      <w:r w:rsidR="00827034" w:rsidRPr="009C0062">
        <w:rPr>
          <w:b/>
          <w:sz w:val="24"/>
          <w:szCs w:val="24"/>
        </w:rPr>
        <w:t xml:space="preserve">rations </w:t>
      </w:r>
      <w:r w:rsidR="007F3C14">
        <w:rPr>
          <w:b/>
          <w:sz w:val="24"/>
          <w:szCs w:val="24"/>
        </w:rPr>
        <w:t>c</w:t>
      </w:r>
      <w:r w:rsidR="00827034" w:rsidRPr="009C0062">
        <w:rPr>
          <w:b/>
          <w:sz w:val="24"/>
          <w:szCs w:val="24"/>
        </w:rPr>
        <w:t>enter (EOC)</w:t>
      </w:r>
    </w:p>
    <w:tbl>
      <w:tblPr>
        <w:tblStyle w:val="TableGrid"/>
        <w:tblW w:w="10255" w:type="dxa"/>
        <w:tblLook w:val="04A0" w:firstRow="1" w:lastRow="0" w:firstColumn="1" w:lastColumn="0" w:noHBand="0" w:noVBand="1"/>
      </w:tblPr>
      <w:tblGrid>
        <w:gridCol w:w="2436"/>
        <w:gridCol w:w="7819"/>
      </w:tblGrid>
      <w:tr w:rsidR="00D76EBD" w:rsidRPr="008304D7" w14:paraId="4F3B2B61" w14:textId="77777777" w:rsidTr="2D7CE88A">
        <w:tc>
          <w:tcPr>
            <w:tcW w:w="10255" w:type="dxa"/>
            <w:gridSpan w:val="2"/>
          </w:tcPr>
          <w:p w14:paraId="127936E2" w14:textId="07BBB205" w:rsidR="00D76EBD" w:rsidRPr="008304D7" w:rsidRDefault="00D76EBD" w:rsidP="002C228D">
            <w:pPr>
              <w:pBdr>
                <w:top w:val="none" w:sz="0" w:space="0" w:color="auto"/>
                <w:left w:val="none" w:sz="0" w:space="0" w:color="auto"/>
                <w:bottom w:val="none" w:sz="0" w:space="0" w:color="auto"/>
                <w:right w:val="none" w:sz="0" w:space="0" w:color="auto"/>
                <w:between w:val="none" w:sz="0" w:space="0" w:color="auto"/>
              </w:pBdr>
              <w:rPr>
                <w:i/>
                <w:iCs/>
                <w:sz w:val="24"/>
                <w:szCs w:val="24"/>
                <w:lang w:val="en-US"/>
              </w:rPr>
            </w:pPr>
            <w:r w:rsidRPr="008304D7">
              <w:rPr>
                <w:i/>
                <w:iCs/>
                <w:sz w:val="24"/>
                <w:szCs w:val="24"/>
                <w:lang w:val="en-US"/>
              </w:rPr>
              <w:t xml:space="preserve">The EOC is an organization that coordinates information, support, and response across the municipality for </w:t>
            </w:r>
            <w:r w:rsidR="00D7392F">
              <w:rPr>
                <w:i/>
                <w:iCs/>
                <w:sz w:val="24"/>
                <w:szCs w:val="24"/>
                <w:lang w:val="en-US"/>
              </w:rPr>
              <w:t>i</w:t>
            </w:r>
            <w:r w:rsidRPr="008304D7">
              <w:rPr>
                <w:i/>
                <w:iCs/>
                <w:sz w:val="24"/>
                <w:szCs w:val="24"/>
                <w:lang w:val="en-US"/>
              </w:rPr>
              <w:t xml:space="preserve">ncident </w:t>
            </w:r>
            <w:r w:rsidR="00D7392F">
              <w:rPr>
                <w:i/>
                <w:iCs/>
                <w:sz w:val="24"/>
                <w:szCs w:val="24"/>
                <w:lang w:val="en-US"/>
              </w:rPr>
              <w:t>c</w:t>
            </w:r>
            <w:r w:rsidRPr="008304D7">
              <w:rPr>
                <w:i/>
                <w:iCs/>
                <w:sz w:val="24"/>
                <w:szCs w:val="24"/>
                <w:lang w:val="en-US"/>
              </w:rPr>
              <w:t xml:space="preserve">ommanders and town officials. Its main functions are to maintain situational awareness for municipal leaders, coordinate resource </w:t>
            </w:r>
            <w:r w:rsidR="002B14B6" w:rsidRPr="008304D7">
              <w:rPr>
                <w:i/>
                <w:iCs/>
                <w:sz w:val="24"/>
                <w:szCs w:val="24"/>
                <w:lang w:val="en-US"/>
              </w:rPr>
              <w:t xml:space="preserve">and information </w:t>
            </w:r>
            <w:r w:rsidRPr="008304D7">
              <w:rPr>
                <w:i/>
                <w:iCs/>
                <w:sz w:val="24"/>
                <w:szCs w:val="24"/>
                <w:lang w:val="en-US"/>
              </w:rPr>
              <w:t>requests, and</w:t>
            </w:r>
            <w:r w:rsidR="002B14B6" w:rsidRPr="008304D7">
              <w:rPr>
                <w:i/>
                <w:iCs/>
                <w:sz w:val="24"/>
                <w:szCs w:val="24"/>
                <w:lang w:val="en-US"/>
              </w:rPr>
              <w:t xml:space="preserve"> </w:t>
            </w:r>
            <w:r w:rsidRPr="008304D7">
              <w:rPr>
                <w:i/>
                <w:iCs/>
                <w:sz w:val="24"/>
                <w:szCs w:val="24"/>
                <w:lang w:val="en-US"/>
              </w:rPr>
              <w:t>provide public information.</w:t>
            </w:r>
          </w:p>
        </w:tc>
      </w:tr>
      <w:tr w:rsidR="00143A9A" w:rsidRPr="0059190A" w14:paraId="56FF6235" w14:textId="77777777" w:rsidTr="2D7CE88A">
        <w:tc>
          <w:tcPr>
            <w:tcW w:w="10255" w:type="dxa"/>
            <w:gridSpan w:val="2"/>
          </w:tcPr>
          <w:p w14:paraId="7F78C3E0" w14:textId="1390DD18" w:rsidR="00143A9A" w:rsidRPr="009C0062" w:rsidRDefault="00143A9A"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 xml:space="preserve">Which </w:t>
            </w:r>
            <w:r w:rsidR="002C54F6">
              <w:rPr>
                <w:sz w:val="24"/>
                <w:szCs w:val="24"/>
              </w:rPr>
              <w:t xml:space="preserve">municipal </w:t>
            </w:r>
            <w:r w:rsidRPr="009C0062">
              <w:rPr>
                <w:sz w:val="24"/>
                <w:szCs w:val="24"/>
              </w:rPr>
              <w:t>position(s) can activate the EOC?</w:t>
            </w:r>
          </w:p>
        </w:tc>
      </w:tr>
      <w:tr w:rsidR="00143A9A" w:rsidRPr="0059190A" w14:paraId="22FEFAA0" w14:textId="77777777" w:rsidTr="2D7CE88A">
        <w:trPr>
          <w:trHeight w:val="782"/>
        </w:trPr>
        <w:tc>
          <w:tcPr>
            <w:tcW w:w="10255" w:type="dxa"/>
            <w:gridSpan w:val="2"/>
          </w:tcPr>
          <w:p w14:paraId="1D0D5191" w14:textId="77777777" w:rsidR="00143A9A" w:rsidRPr="009C0062" w:rsidRDefault="00143A9A"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F502E" w:rsidRPr="0059190A" w14:paraId="6EECF863" w14:textId="77777777" w:rsidTr="2D7CE88A">
        <w:tc>
          <w:tcPr>
            <w:tcW w:w="10255" w:type="dxa"/>
            <w:gridSpan w:val="2"/>
            <w:shd w:val="clear" w:color="auto" w:fill="BFBFBF" w:themeFill="background1" w:themeFillShade="BF"/>
          </w:tcPr>
          <w:p w14:paraId="72DEF86A" w14:textId="221E6B58" w:rsidR="002F502E" w:rsidRPr="009C0062" w:rsidRDefault="002F502E" w:rsidP="002C228D">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sidRPr="009C0062">
              <w:rPr>
                <w:b/>
                <w:i/>
                <w:sz w:val="24"/>
                <w:szCs w:val="24"/>
              </w:rPr>
              <w:t xml:space="preserve">Preferred EOC </w:t>
            </w:r>
            <w:r w:rsidR="007F3C14">
              <w:rPr>
                <w:b/>
                <w:i/>
                <w:sz w:val="24"/>
                <w:szCs w:val="24"/>
              </w:rPr>
              <w:t>p</w:t>
            </w:r>
            <w:r w:rsidRPr="009C0062">
              <w:rPr>
                <w:b/>
                <w:i/>
                <w:sz w:val="24"/>
                <w:szCs w:val="24"/>
              </w:rPr>
              <w:t>ositions</w:t>
            </w:r>
            <w:r w:rsidR="00597374" w:rsidRPr="009C0062">
              <w:rPr>
                <w:b/>
                <w:i/>
                <w:sz w:val="24"/>
                <w:szCs w:val="24"/>
              </w:rPr>
              <w:t xml:space="preserve"> and </w:t>
            </w:r>
            <w:r w:rsidR="007F3C14">
              <w:rPr>
                <w:b/>
                <w:i/>
                <w:sz w:val="24"/>
                <w:szCs w:val="24"/>
              </w:rPr>
              <w:t>d</w:t>
            </w:r>
            <w:r w:rsidR="00597374" w:rsidRPr="009C0062">
              <w:rPr>
                <w:b/>
                <w:i/>
                <w:sz w:val="24"/>
                <w:szCs w:val="24"/>
              </w:rPr>
              <w:t>uties</w:t>
            </w:r>
          </w:p>
        </w:tc>
      </w:tr>
      <w:tr w:rsidR="00116056" w:rsidRPr="0059190A" w14:paraId="1FB80924" w14:textId="77777777" w:rsidTr="2D7CE88A">
        <w:tc>
          <w:tcPr>
            <w:tcW w:w="2436" w:type="dxa"/>
          </w:tcPr>
          <w:p w14:paraId="0A5245C8" w14:textId="717A5A83" w:rsidR="00116056" w:rsidRPr="0059190A" w:rsidDel="00C3753D" w:rsidRDefault="00116056" w:rsidP="002C228D">
            <w:pPr>
              <w:pBdr>
                <w:top w:val="none" w:sz="0" w:space="0" w:color="auto"/>
                <w:left w:val="none" w:sz="0" w:space="0" w:color="auto"/>
                <w:bottom w:val="none" w:sz="0" w:space="0" w:color="auto"/>
                <w:right w:val="none" w:sz="0" w:space="0" w:color="auto"/>
                <w:between w:val="none" w:sz="0" w:space="0" w:color="auto"/>
              </w:pBdr>
              <w:rPr>
                <w:i/>
                <w:sz w:val="24"/>
                <w:szCs w:val="24"/>
              </w:rPr>
            </w:pPr>
            <w:r w:rsidRPr="0059190A">
              <w:rPr>
                <w:i/>
                <w:sz w:val="24"/>
                <w:szCs w:val="24"/>
              </w:rPr>
              <w:t>Position title</w:t>
            </w:r>
          </w:p>
        </w:tc>
        <w:tc>
          <w:tcPr>
            <w:tcW w:w="7819" w:type="dxa"/>
          </w:tcPr>
          <w:p w14:paraId="114BB053" w14:textId="79D46465" w:rsidR="00116056" w:rsidRPr="0059190A" w:rsidDel="00C3753D" w:rsidRDefault="00116056" w:rsidP="002C228D">
            <w:pPr>
              <w:pBdr>
                <w:top w:val="none" w:sz="0" w:space="0" w:color="auto"/>
                <w:left w:val="none" w:sz="0" w:space="0" w:color="auto"/>
                <w:bottom w:val="none" w:sz="0" w:space="0" w:color="auto"/>
                <w:right w:val="none" w:sz="0" w:space="0" w:color="auto"/>
                <w:between w:val="none" w:sz="0" w:space="0" w:color="auto"/>
              </w:pBdr>
              <w:rPr>
                <w:i/>
                <w:sz w:val="24"/>
                <w:szCs w:val="24"/>
              </w:rPr>
            </w:pPr>
            <w:r w:rsidRPr="0059190A">
              <w:rPr>
                <w:i/>
                <w:sz w:val="24"/>
                <w:szCs w:val="24"/>
              </w:rPr>
              <w:t>Duties associated with that position</w:t>
            </w:r>
          </w:p>
        </w:tc>
      </w:tr>
      <w:tr w:rsidR="002F502E" w:rsidRPr="0059190A" w14:paraId="6B388CBC" w14:textId="77777777" w:rsidTr="2D7CE88A">
        <w:trPr>
          <w:trHeight w:val="20"/>
        </w:trPr>
        <w:tc>
          <w:tcPr>
            <w:tcW w:w="2436" w:type="dxa"/>
          </w:tcPr>
          <w:p w14:paraId="1401CDCD" w14:textId="6CD356DC" w:rsidR="002F502E" w:rsidRPr="009C0062" w:rsidRDefault="002F502E"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7819" w:type="dxa"/>
          </w:tcPr>
          <w:p w14:paraId="6A737ABD" w14:textId="61E66603" w:rsidR="002F502E" w:rsidRPr="009C0062" w:rsidRDefault="002F502E"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F502E" w:rsidRPr="0059190A" w14:paraId="71713B32" w14:textId="77777777" w:rsidTr="2D7CE88A">
        <w:trPr>
          <w:trHeight w:val="20"/>
        </w:trPr>
        <w:tc>
          <w:tcPr>
            <w:tcW w:w="2436" w:type="dxa"/>
          </w:tcPr>
          <w:p w14:paraId="37DB5407" w14:textId="77777777" w:rsidR="002F502E" w:rsidRPr="009C0062" w:rsidRDefault="002F502E"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7819" w:type="dxa"/>
          </w:tcPr>
          <w:p w14:paraId="74335C84" w14:textId="09B3FE91" w:rsidR="002F502E" w:rsidRPr="009C0062" w:rsidRDefault="002F502E"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E17F56" w:rsidRPr="0059190A" w14:paraId="4CD3E41C" w14:textId="77777777" w:rsidTr="2D7CE88A">
        <w:trPr>
          <w:trHeight w:val="20"/>
        </w:trPr>
        <w:tc>
          <w:tcPr>
            <w:tcW w:w="2436" w:type="dxa"/>
          </w:tcPr>
          <w:p w14:paraId="715D9508" w14:textId="77777777" w:rsidR="00E17F56" w:rsidRPr="009C0062" w:rsidRDefault="00E17F56"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7819" w:type="dxa"/>
          </w:tcPr>
          <w:p w14:paraId="2E2B43C7" w14:textId="7B3FD2B8" w:rsidR="00E17F56" w:rsidRPr="009C0062" w:rsidRDefault="00E17F56"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F502E" w:rsidRPr="0059190A" w14:paraId="0F03773A" w14:textId="77777777" w:rsidTr="2D7CE88A">
        <w:trPr>
          <w:trHeight w:val="20"/>
        </w:trPr>
        <w:tc>
          <w:tcPr>
            <w:tcW w:w="2436" w:type="dxa"/>
          </w:tcPr>
          <w:p w14:paraId="43ECDE91" w14:textId="77777777" w:rsidR="002F502E" w:rsidRPr="009C0062" w:rsidRDefault="002F502E"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7819" w:type="dxa"/>
          </w:tcPr>
          <w:p w14:paraId="6CFF08DA" w14:textId="6CF82DD6" w:rsidR="002F502E" w:rsidRPr="009C0062" w:rsidRDefault="002F502E"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F502E" w:rsidRPr="0059190A" w14:paraId="7A412093" w14:textId="77777777" w:rsidTr="2D7CE88A">
        <w:trPr>
          <w:trHeight w:val="20"/>
        </w:trPr>
        <w:tc>
          <w:tcPr>
            <w:tcW w:w="2436" w:type="dxa"/>
          </w:tcPr>
          <w:p w14:paraId="61C33736" w14:textId="77777777" w:rsidR="002F502E" w:rsidRPr="009C0062" w:rsidRDefault="002F502E"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7819" w:type="dxa"/>
          </w:tcPr>
          <w:p w14:paraId="1929F8F9" w14:textId="46B7BD6E" w:rsidR="002F502E" w:rsidRPr="009C0062" w:rsidRDefault="002F502E"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E17F56" w:rsidRPr="0059190A" w14:paraId="1B3FFC45" w14:textId="77777777" w:rsidTr="2D7CE88A">
        <w:trPr>
          <w:trHeight w:val="20"/>
        </w:trPr>
        <w:tc>
          <w:tcPr>
            <w:tcW w:w="2436" w:type="dxa"/>
          </w:tcPr>
          <w:p w14:paraId="76E6AB70" w14:textId="77777777" w:rsidR="00E17F56" w:rsidRPr="009C0062" w:rsidRDefault="00E17F56"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7819" w:type="dxa"/>
          </w:tcPr>
          <w:p w14:paraId="0A4BDBE8" w14:textId="77777777" w:rsidR="00E17F56" w:rsidRPr="009C0062" w:rsidRDefault="00E17F56"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996DC0" w:rsidRPr="0059190A" w14:paraId="4AB5593E" w14:textId="77777777" w:rsidTr="2D7CE88A">
        <w:tc>
          <w:tcPr>
            <w:tcW w:w="10255" w:type="dxa"/>
            <w:gridSpan w:val="2"/>
            <w:shd w:val="clear" w:color="auto" w:fill="BFBFBF" w:themeFill="background1" w:themeFillShade="BF"/>
          </w:tcPr>
          <w:p w14:paraId="5717E4E7" w14:textId="6E153884" w:rsidR="00AC7B9D" w:rsidRPr="009C0062" w:rsidRDefault="00996DC0" w:rsidP="002C228D">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sidRPr="009C0062">
              <w:rPr>
                <w:b/>
                <w:i/>
                <w:sz w:val="24"/>
                <w:szCs w:val="24"/>
              </w:rPr>
              <w:t xml:space="preserve">Potential EOC </w:t>
            </w:r>
            <w:r w:rsidR="007A4550">
              <w:rPr>
                <w:b/>
                <w:i/>
                <w:sz w:val="24"/>
                <w:szCs w:val="24"/>
              </w:rPr>
              <w:t>s</w:t>
            </w:r>
            <w:r w:rsidRPr="009C0062">
              <w:rPr>
                <w:b/>
                <w:i/>
                <w:sz w:val="24"/>
                <w:szCs w:val="24"/>
              </w:rPr>
              <w:t xml:space="preserve">taff </w:t>
            </w:r>
            <w:r w:rsidR="007A4550">
              <w:rPr>
                <w:b/>
                <w:i/>
                <w:sz w:val="24"/>
                <w:szCs w:val="24"/>
              </w:rPr>
              <w:t>m</w:t>
            </w:r>
            <w:r w:rsidRPr="009C0062">
              <w:rPr>
                <w:b/>
                <w:i/>
                <w:sz w:val="24"/>
                <w:szCs w:val="24"/>
              </w:rPr>
              <w:t>embers</w:t>
            </w:r>
          </w:p>
        </w:tc>
      </w:tr>
      <w:tr w:rsidR="00996DC0" w:rsidRPr="0059190A" w14:paraId="4975AAE3" w14:textId="77777777" w:rsidTr="2D7CE88A">
        <w:tc>
          <w:tcPr>
            <w:tcW w:w="2436" w:type="dxa"/>
          </w:tcPr>
          <w:p w14:paraId="2A2D8BDF" w14:textId="744F05EF" w:rsidR="00996DC0" w:rsidRPr="0059190A" w:rsidRDefault="00996DC0" w:rsidP="002C228D">
            <w:pPr>
              <w:pBdr>
                <w:top w:val="none" w:sz="0" w:space="0" w:color="auto"/>
                <w:left w:val="none" w:sz="0" w:space="0" w:color="auto"/>
                <w:bottom w:val="none" w:sz="0" w:space="0" w:color="auto"/>
                <w:right w:val="none" w:sz="0" w:space="0" w:color="auto"/>
                <w:between w:val="none" w:sz="0" w:space="0" w:color="auto"/>
              </w:pBdr>
              <w:rPr>
                <w:i/>
                <w:sz w:val="24"/>
                <w:szCs w:val="24"/>
              </w:rPr>
            </w:pPr>
            <w:r w:rsidRPr="0059190A">
              <w:rPr>
                <w:i/>
                <w:sz w:val="24"/>
                <w:szCs w:val="24"/>
              </w:rPr>
              <w:t>Name</w:t>
            </w:r>
          </w:p>
        </w:tc>
        <w:tc>
          <w:tcPr>
            <w:tcW w:w="7819" w:type="dxa"/>
          </w:tcPr>
          <w:p w14:paraId="305BB684" w14:textId="0034E436" w:rsidR="00996DC0" w:rsidRPr="0059190A" w:rsidRDefault="00453E20" w:rsidP="002C228D">
            <w:pPr>
              <w:pBdr>
                <w:top w:val="none" w:sz="0" w:space="0" w:color="auto"/>
                <w:left w:val="none" w:sz="0" w:space="0" w:color="auto"/>
                <w:bottom w:val="none" w:sz="0" w:space="0" w:color="auto"/>
                <w:right w:val="none" w:sz="0" w:space="0" w:color="auto"/>
                <w:between w:val="none" w:sz="0" w:space="0" w:color="auto"/>
              </w:pBdr>
              <w:rPr>
                <w:i/>
                <w:sz w:val="24"/>
                <w:szCs w:val="24"/>
              </w:rPr>
            </w:pPr>
            <w:r w:rsidRPr="0059190A">
              <w:rPr>
                <w:i/>
                <w:sz w:val="24"/>
                <w:szCs w:val="24"/>
              </w:rPr>
              <w:t>Qualified position</w:t>
            </w:r>
            <w:r w:rsidR="00516400" w:rsidRPr="0059190A">
              <w:rPr>
                <w:i/>
                <w:sz w:val="24"/>
                <w:szCs w:val="24"/>
              </w:rPr>
              <w:t>(</w:t>
            </w:r>
            <w:r w:rsidRPr="0059190A">
              <w:rPr>
                <w:i/>
                <w:sz w:val="24"/>
                <w:szCs w:val="24"/>
              </w:rPr>
              <w:t>s</w:t>
            </w:r>
            <w:r w:rsidR="00516400" w:rsidRPr="0059190A">
              <w:rPr>
                <w:i/>
                <w:sz w:val="24"/>
                <w:szCs w:val="24"/>
              </w:rPr>
              <w:t>)</w:t>
            </w:r>
            <w:r w:rsidR="00AC7B9D" w:rsidRPr="0059190A">
              <w:rPr>
                <w:i/>
                <w:sz w:val="24"/>
                <w:szCs w:val="24"/>
              </w:rPr>
              <w:t xml:space="preserve"> </w:t>
            </w:r>
            <w:r w:rsidR="007A4550">
              <w:rPr>
                <w:i/>
                <w:sz w:val="24"/>
                <w:szCs w:val="24"/>
              </w:rPr>
              <w:t>and</w:t>
            </w:r>
            <w:r w:rsidR="00AC7B9D" w:rsidRPr="0059190A">
              <w:rPr>
                <w:i/>
                <w:sz w:val="24"/>
                <w:szCs w:val="24"/>
              </w:rPr>
              <w:t xml:space="preserve"> </w:t>
            </w:r>
            <w:r w:rsidR="00E067B7" w:rsidRPr="0059190A">
              <w:rPr>
                <w:i/>
                <w:sz w:val="24"/>
                <w:szCs w:val="24"/>
              </w:rPr>
              <w:t>n</w:t>
            </w:r>
            <w:r w:rsidR="00A31594" w:rsidRPr="0059190A">
              <w:rPr>
                <w:i/>
                <w:sz w:val="24"/>
                <w:szCs w:val="24"/>
              </w:rPr>
              <w:t xml:space="preserve">otes </w:t>
            </w:r>
          </w:p>
        </w:tc>
      </w:tr>
      <w:tr w:rsidR="00996DC0" w:rsidRPr="0059190A" w14:paraId="437629FE" w14:textId="77777777" w:rsidTr="2D7CE88A">
        <w:tc>
          <w:tcPr>
            <w:tcW w:w="2436" w:type="dxa"/>
          </w:tcPr>
          <w:p w14:paraId="4229A480" w14:textId="288C26D3" w:rsidR="00996DC0" w:rsidRPr="009C0062" w:rsidRDefault="00996DC0"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7819" w:type="dxa"/>
          </w:tcPr>
          <w:p w14:paraId="52989AC4" w14:textId="77777777" w:rsidR="00996DC0" w:rsidRPr="009C0062" w:rsidRDefault="00996DC0"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996DC0" w:rsidRPr="00907960" w14:paraId="58005E7A" w14:textId="77777777" w:rsidTr="2D7CE88A">
        <w:tc>
          <w:tcPr>
            <w:tcW w:w="2436" w:type="dxa"/>
          </w:tcPr>
          <w:p w14:paraId="69844DE0" w14:textId="77777777" w:rsidR="00996DC0" w:rsidRPr="009C0062" w:rsidRDefault="00996DC0"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7819" w:type="dxa"/>
          </w:tcPr>
          <w:p w14:paraId="13AC6737" w14:textId="77777777" w:rsidR="00996DC0" w:rsidRPr="009C0062" w:rsidRDefault="00996DC0"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996DC0" w:rsidRPr="00907960" w14:paraId="48E687CB" w14:textId="77777777" w:rsidTr="2D7CE88A">
        <w:tc>
          <w:tcPr>
            <w:tcW w:w="2436" w:type="dxa"/>
          </w:tcPr>
          <w:p w14:paraId="5FE5E75C" w14:textId="77777777" w:rsidR="00996DC0" w:rsidRPr="009C0062" w:rsidRDefault="00996DC0"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7819" w:type="dxa"/>
          </w:tcPr>
          <w:p w14:paraId="11E9942F" w14:textId="77777777" w:rsidR="00996DC0" w:rsidRPr="009C0062" w:rsidRDefault="00996DC0"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996DC0" w:rsidRPr="00907960" w14:paraId="0D092928" w14:textId="77777777" w:rsidTr="2D7CE88A">
        <w:tc>
          <w:tcPr>
            <w:tcW w:w="2436" w:type="dxa"/>
          </w:tcPr>
          <w:p w14:paraId="0CDD02B1" w14:textId="77777777" w:rsidR="00996DC0" w:rsidRPr="009C0062" w:rsidRDefault="00996DC0"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7819" w:type="dxa"/>
          </w:tcPr>
          <w:p w14:paraId="15BCF4D4" w14:textId="77777777" w:rsidR="00996DC0" w:rsidRPr="009C0062" w:rsidRDefault="00996DC0"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063A2" w:rsidRPr="00907960" w14:paraId="1C0B7971" w14:textId="77777777" w:rsidTr="2D7CE88A">
        <w:tc>
          <w:tcPr>
            <w:tcW w:w="2436" w:type="dxa"/>
          </w:tcPr>
          <w:p w14:paraId="2C38064D" w14:textId="77777777" w:rsidR="002063A2" w:rsidRPr="009C0062" w:rsidRDefault="002063A2"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7819" w:type="dxa"/>
          </w:tcPr>
          <w:p w14:paraId="7C567676" w14:textId="77777777" w:rsidR="002063A2" w:rsidRPr="009C0062" w:rsidRDefault="002063A2"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996DC0" w:rsidRPr="00907960" w14:paraId="1646AB09" w14:textId="77777777" w:rsidTr="2D7CE88A">
        <w:tc>
          <w:tcPr>
            <w:tcW w:w="2436" w:type="dxa"/>
          </w:tcPr>
          <w:p w14:paraId="17689D17" w14:textId="77777777" w:rsidR="00996DC0" w:rsidRPr="009C0062" w:rsidRDefault="00996DC0"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7819" w:type="dxa"/>
          </w:tcPr>
          <w:p w14:paraId="235F337B" w14:textId="77777777" w:rsidR="00996DC0" w:rsidRPr="009C0062" w:rsidRDefault="00996DC0"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996DC0" w:rsidRPr="00907960" w14:paraId="669DFC69" w14:textId="77777777" w:rsidTr="2D7CE88A">
        <w:tc>
          <w:tcPr>
            <w:tcW w:w="2436" w:type="dxa"/>
          </w:tcPr>
          <w:p w14:paraId="487E9F01" w14:textId="77777777" w:rsidR="00996DC0" w:rsidRPr="009C0062" w:rsidRDefault="00996DC0"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7819" w:type="dxa"/>
          </w:tcPr>
          <w:p w14:paraId="3CA6D09D" w14:textId="77777777" w:rsidR="00996DC0" w:rsidRPr="009C0062" w:rsidRDefault="00996DC0"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996DC0" w:rsidRPr="00907960" w14:paraId="2AEAAA29" w14:textId="77777777" w:rsidTr="2D7CE88A">
        <w:tc>
          <w:tcPr>
            <w:tcW w:w="2436" w:type="dxa"/>
          </w:tcPr>
          <w:p w14:paraId="2735D87B" w14:textId="6FF44293" w:rsidR="00996DC0" w:rsidRPr="009C0062" w:rsidRDefault="00996DC0"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7819" w:type="dxa"/>
          </w:tcPr>
          <w:p w14:paraId="30403980" w14:textId="48CF0928" w:rsidR="00996DC0" w:rsidRPr="009C0062" w:rsidRDefault="00996DC0"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F502E" w:rsidRPr="00907960" w14:paraId="2EED1D7F" w14:textId="77777777" w:rsidTr="2D7CE88A">
        <w:tc>
          <w:tcPr>
            <w:tcW w:w="10255" w:type="dxa"/>
            <w:gridSpan w:val="2"/>
            <w:shd w:val="clear" w:color="auto" w:fill="BFBFBF" w:themeFill="background1" w:themeFillShade="BF"/>
          </w:tcPr>
          <w:p w14:paraId="4A1551BA" w14:textId="59FCE8FE" w:rsidR="002F502E" w:rsidRPr="009C0062" w:rsidRDefault="002F502E" w:rsidP="002C228D">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sidRPr="009C0062">
              <w:rPr>
                <w:b/>
                <w:i/>
                <w:sz w:val="24"/>
                <w:szCs w:val="24"/>
              </w:rPr>
              <w:t xml:space="preserve">Primary EOC </w:t>
            </w:r>
            <w:r w:rsidR="007A4550">
              <w:rPr>
                <w:b/>
                <w:i/>
                <w:sz w:val="24"/>
                <w:szCs w:val="24"/>
              </w:rPr>
              <w:t>l</w:t>
            </w:r>
            <w:r w:rsidRPr="009C0062">
              <w:rPr>
                <w:b/>
                <w:i/>
                <w:sz w:val="24"/>
                <w:szCs w:val="24"/>
              </w:rPr>
              <w:t>ocation</w:t>
            </w:r>
          </w:p>
        </w:tc>
      </w:tr>
      <w:tr w:rsidR="002F502E" w:rsidRPr="00907960" w14:paraId="58CACF1A" w14:textId="77777777" w:rsidTr="2D7CE88A">
        <w:tc>
          <w:tcPr>
            <w:tcW w:w="2436" w:type="dxa"/>
          </w:tcPr>
          <w:p w14:paraId="6F28D445" w14:textId="1B4B0CB7" w:rsidR="002F502E" w:rsidRPr="009C0062" w:rsidRDefault="00827034" w:rsidP="2D7CE88A">
            <w:pPr>
              <w:pBdr>
                <w:top w:val="none" w:sz="0" w:space="0" w:color="auto"/>
                <w:left w:val="none" w:sz="0" w:space="0" w:color="auto"/>
                <w:bottom w:val="none" w:sz="0" w:space="0" w:color="auto"/>
                <w:right w:val="none" w:sz="0" w:space="0" w:color="auto"/>
                <w:between w:val="none" w:sz="0" w:space="0" w:color="auto"/>
              </w:pBdr>
              <w:rPr>
                <w:sz w:val="24"/>
                <w:szCs w:val="24"/>
              </w:rPr>
            </w:pPr>
            <w:r w:rsidRPr="2D7CE88A">
              <w:rPr>
                <w:sz w:val="24"/>
                <w:szCs w:val="24"/>
              </w:rPr>
              <w:t>Facility</w:t>
            </w:r>
            <w:r w:rsidR="002F502E" w:rsidRPr="2D7CE88A">
              <w:rPr>
                <w:sz w:val="24"/>
                <w:szCs w:val="24"/>
              </w:rPr>
              <w:t xml:space="preserve"> </w:t>
            </w:r>
            <w:r w:rsidR="007A4550" w:rsidRPr="2D7CE88A">
              <w:rPr>
                <w:sz w:val="24"/>
                <w:szCs w:val="24"/>
              </w:rPr>
              <w:t>a</w:t>
            </w:r>
            <w:r w:rsidR="002F502E" w:rsidRPr="2D7CE88A">
              <w:rPr>
                <w:sz w:val="24"/>
                <w:szCs w:val="24"/>
              </w:rPr>
              <w:t>ddress:</w:t>
            </w:r>
          </w:p>
        </w:tc>
        <w:tc>
          <w:tcPr>
            <w:tcW w:w="7819" w:type="dxa"/>
          </w:tcPr>
          <w:p w14:paraId="7F64CAF3" w14:textId="77777777" w:rsidR="002F502E" w:rsidRPr="009C0062" w:rsidRDefault="002F502E"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D6230D" w:rsidRPr="00907960" w14:paraId="6F9B2301" w14:textId="77777777" w:rsidTr="2D7CE88A">
        <w:tc>
          <w:tcPr>
            <w:tcW w:w="2436" w:type="dxa"/>
          </w:tcPr>
          <w:p w14:paraId="17EC6E08" w14:textId="756A5F1E" w:rsidR="00D6230D" w:rsidRPr="009C0062" w:rsidRDefault="00D6230D"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 xml:space="preserve">Phone </w:t>
            </w:r>
            <w:r w:rsidR="007A4550">
              <w:rPr>
                <w:sz w:val="24"/>
                <w:szCs w:val="24"/>
              </w:rPr>
              <w:t>n</w:t>
            </w:r>
            <w:r w:rsidRPr="009C0062">
              <w:rPr>
                <w:sz w:val="24"/>
                <w:szCs w:val="24"/>
              </w:rPr>
              <w:t>umbers:</w:t>
            </w:r>
          </w:p>
        </w:tc>
        <w:tc>
          <w:tcPr>
            <w:tcW w:w="7819" w:type="dxa"/>
          </w:tcPr>
          <w:p w14:paraId="67A2E795" w14:textId="77777777" w:rsidR="00D6230D" w:rsidRPr="009C0062" w:rsidRDefault="00D6230D"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D6230D" w:rsidRPr="00907960" w14:paraId="6F3862D8" w14:textId="77777777" w:rsidTr="2D7CE88A">
        <w:trPr>
          <w:trHeight w:val="2159"/>
        </w:trPr>
        <w:tc>
          <w:tcPr>
            <w:tcW w:w="2436" w:type="dxa"/>
          </w:tcPr>
          <w:p w14:paraId="7DF09AE9" w14:textId="5F0B4D5D" w:rsidR="00D6230D" w:rsidRPr="009C0062" w:rsidRDefault="00D6230D"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Equipment</w:t>
            </w:r>
            <w:r w:rsidR="007A4550">
              <w:rPr>
                <w:sz w:val="24"/>
                <w:szCs w:val="24"/>
              </w:rPr>
              <w:t xml:space="preserve"> and n</w:t>
            </w:r>
            <w:r w:rsidRPr="009C0062">
              <w:rPr>
                <w:sz w:val="24"/>
                <w:szCs w:val="24"/>
              </w:rPr>
              <w:t>otes:</w:t>
            </w:r>
          </w:p>
        </w:tc>
        <w:tc>
          <w:tcPr>
            <w:tcW w:w="7819" w:type="dxa"/>
          </w:tcPr>
          <w:p w14:paraId="140CECB4" w14:textId="60164D5A" w:rsidR="00287620" w:rsidRPr="002C228D" w:rsidRDefault="00000000" w:rsidP="001F1C0F">
            <w:pPr>
              <w:pBdr>
                <w:top w:val="none" w:sz="0" w:space="0" w:color="auto"/>
                <w:left w:val="none" w:sz="0" w:space="0" w:color="auto"/>
                <w:bottom w:val="none" w:sz="0" w:space="0" w:color="auto"/>
                <w:right w:val="none" w:sz="0" w:space="0" w:color="auto"/>
                <w:between w:val="none" w:sz="0" w:space="0" w:color="auto"/>
              </w:pBdr>
              <w:rPr>
                <w:sz w:val="24"/>
                <w:szCs w:val="24"/>
              </w:rPr>
            </w:pPr>
            <w:sdt>
              <w:sdtPr>
                <w:rPr>
                  <w:sz w:val="24"/>
                  <w:szCs w:val="24"/>
                </w:rPr>
                <w:id w:val="-1996030070"/>
                <w14:checkbox>
                  <w14:checked w14:val="0"/>
                  <w14:checkedState w14:val="2612" w14:font="MS Gothic"/>
                  <w14:uncheckedState w14:val="2610" w14:font="MS Gothic"/>
                </w14:checkbox>
              </w:sdtPr>
              <w:sdtContent>
                <w:r w:rsidR="001F1C0F">
                  <w:rPr>
                    <w:rFonts w:ascii="MS Gothic" w:eastAsia="MS Gothic" w:hAnsi="MS Gothic" w:hint="eastAsia"/>
                    <w:sz w:val="24"/>
                    <w:szCs w:val="24"/>
                  </w:rPr>
                  <w:t>☐</w:t>
                </w:r>
              </w:sdtContent>
            </w:sdt>
            <w:r w:rsidR="001F1C0F">
              <w:rPr>
                <w:sz w:val="24"/>
                <w:szCs w:val="24"/>
              </w:rPr>
              <w:t xml:space="preserve"> </w:t>
            </w:r>
            <w:r w:rsidR="00287620" w:rsidRPr="002C228D">
              <w:rPr>
                <w:sz w:val="24"/>
                <w:szCs w:val="24"/>
              </w:rPr>
              <w:t>g</w:t>
            </w:r>
            <w:r w:rsidR="00A239D2" w:rsidRPr="002C228D">
              <w:rPr>
                <w:sz w:val="24"/>
                <w:szCs w:val="24"/>
              </w:rPr>
              <w:t xml:space="preserve">enerator </w:t>
            </w:r>
          </w:p>
          <w:p w14:paraId="123FA327" w14:textId="4C16F51A" w:rsidR="00287620" w:rsidRPr="002C228D" w:rsidRDefault="00000000" w:rsidP="00456FDC">
            <w:pPr>
              <w:pBdr>
                <w:top w:val="none" w:sz="0" w:space="0" w:color="auto"/>
                <w:left w:val="none" w:sz="0" w:space="0" w:color="auto"/>
                <w:bottom w:val="none" w:sz="0" w:space="0" w:color="auto"/>
                <w:right w:val="none" w:sz="0" w:space="0" w:color="auto"/>
                <w:between w:val="none" w:sz="0" w:space="0" w:color="auto"/>
              </w:pBdr>
              <w:rPr>
                <w:sz w:val="24"/>
                <w:szCs w:val="24"/>
              </w:rPr>
            </w:pPr>
            <w:sdt>
              <w:sdtPr>
                <w:rPr>
                  <w:sz w:val="24"/>
                  <w:szCs w:val="24"/>
                </w:rPr>
                <w:id w:val="-2047131464"/>
                <w14:checkbox>
                  <w14:checked w14:val="0"/>
                  <w14:checkedState w14:val="2612" w14:font="MS Gothic"/>
                  <w14:uncheckedState w14:val="2610" w14:font="MS Gothic"/>
                </w14:checkbox>
              </w:sdtPr>
              <w:sdtContent>
                <w:r w:rsidR="009F51CB">
                  <w:rPr>
                    <w:rFonts w:ascii="MS Gothic" w:eastAsia="MS Gothic" w:hAnsi="MS Gothic" w:hint="eastAsia"/>
                    <w:sz w:val="24"/>
                    <w:szCs w:val="24"/>
                  </w:rPr>
                  <w:t>☐</w:t>
                </w:r>
              </w:sdtContent>
            </w:sdt>
            <w:r w:rsidR="00D650BE">
              <w:rPr>
                <w:sz w:val="24"/>
                <w:szCs w:val="24"/>
              </w:rPr>
              <w:t xml:space="preserve"> </w:t>
            </w:r>
            <w:r w:rsidR="00287620" w:rsidRPr="002C228D">
              <w:rPr>
                <w:sz w:val="24"/>
                <w:szCs w:val="24"/>
              </w:rPr>
              <w:t>i</w:t>
            </w:r>
            <w:r w:rsidR="00A239D2" w:rsidRPr="002C228D">
              <w:rPr>
                <w:sz w:val="24"/>
                <w:szCs w:val="24"/>
              </w:rPr>
              <w:t xml:space="preserve">nternet </w:t>
            </w:r>
          </w:p>
          <w:p w14:paraId="7B1827E9" w14:textId="4138A560" w:rsidR="00597374" w:rsidRPr="002C228D" w:rsidRDefault="00000000" w:rsidP="00456FDC">
            <w:pPr>
              <w:pBdr>
                <w:top w:val="none" w:sz="0" w:space="0" w:color="auto"/>
                <w:left w:val="none" w:sz="0" w:space="0" w:color="auto"/>
                <w:bottom w:val="none" w:sz="0" w:space="0" w:color="auto"/>
                <w:right w:val="none" w:sz="0" w:space="0" w:color="auto"/>
                <w:between w:val="none" w:sz="0" w:space="0" w:color="auto"/>
              </w:pBdr>
              <w:rPr>
                <w:sz w:val="24"/>
                <w:szCs w:val="24"/>
              </w:rPr>
            </w:pPr>
            <w:sdt>
              <w:sdtPr>
                <w:rPr>
                  <w:sz w:val="24"/>
                  <w:szCs w:val="24"/>
                </w:rPr>
                <w:id w:val="682404875"/>
                <w14:checkbox>
                  <w14:checked w14:val="0"/>
                  <w14:checkedState w14:val="2612" w14:font="MS Gothic"/>
                  <w14:uncheckedState w14:val="2610" w14:font="MS Gothic"/>
                </w14:checkbox>
              </w:sdtPr>
              <w:sdtContent>
                <w:r w:rsidR="00456FDC">
                  <w:rPr>
                    <w:rFonts w:ascii="MS Gothic" w:eastAsia="MS Gothic" w:hAnsi="MS Gothic" w:hint="eastAsia"/>
                    <w:sz w:val="24"/>
                    <w:szCs w:val="24"/>
                  </w:rPr>
                  <w:t>☐</w:t>
                </w:r>
              </w:sdtContent>
            </w:sdt>
            <w:r w:rsidR="00456FDC">
              <w:rPr>
                <w:sz w:val="24"/>
                <w:szCs w:val="24"/>
              </w:rPr>
              <w:t xml:space="preserve"> </w:t>
            </w:r>
            <w:r w:rsidR="00A239D2" w:rsidRPr="002C228D">
              <w:rPr>
                <w:sz w:val="24"/>
                <w:szCs w:val="24"/>
              </w:rPr>
              <w:t>phone line</w:t>
            </w:r>
          </w:p>
          <w:p w14:paraId="489DF3AD" w14:textId="24C2B310" w:rsidR="00287620" w:rsidRPr="002C228D" w:rsidRDefault="00000000" w:rsidP="005178FE">
            <w:pPr>
              <w:pBdr>
                <w:top w:val="none" w:sz="0" w:space="0" w:color="auto"/>
                <w:left w:val="none" w:sz="0" w:space="0" w:color="auto"/>
                <w:bottom w:val="none" w:sz="0" w:space="0" w:color="auto"/>
                <w:right w:val="none" w:sz="0" w:space="0" w:color="auto"/>
                <w:between w:val="none" w:sz="0" w:space="0" w:color="auto"/>
              </w:pBdr>
              <w:rPr>
                <w:sz w:val="24"/>
                <w:szCs w:val="24"/>
              </w:rPr>
            </w:pPr>
            <w:sdt>
              <w:sdtPr>
                <w:rPr>
                  <w:sz w:val="24"/>
                  <w:szCs w:val="24"/>
                </w:rPr>
                <w:id w:val="2032838415"/>
                <w14:checkbox>
                  <w14:checked w14:val="0"/>
                  <w14:checkedState w14:val="2612" w14:font="MS Gothic"/>
                  <w14:uncheckedState w14:val="2610" w14:font="MS Gothic"/>
                </w14:checkbox>
              </w:sdtPr>
              <w:sdtContent>
                <w:r w:rsidR="00D32168">
                  <w:rPr>
                    <w:rFonts w:ascii="MS Gothic" w:eastAsia="MS Gothic" w:hAnsi="MS Gothic" w:hint="eastAsia"/>
                    <w:sz w:val="24"/>
                    <w:szCs w:val="24"/>
                  </w:rPr>
                  <w:t>☐</w:t>
                </w:r>
              </w:sdtContent>
            </w:sdt>
            <w:r w:rsidR="00D32168">
              <w:rPr>
                <w:sz w:val="24"/>
                <w:szCs w:val="24"/>
              </w:rPr>
              <w:t xml:space="preserve"> </w:t>
            </w:r>
            <w:r w:rsidR="00287620" w:rsidRPr="002C228D">
              <w:rPr>
                <w:sz w:val="24"/>
                <w:szCs w:val="24"/>
              </w:rPr>
              <w:t>computers</w:t>
            </w:r>
          </w:p>
          <w:p w14:paraId="104ED61F" w14:textId="3DD7F9A1" w:rsidR="00287620" w:rsidRPr="002C228D" w:rsidRDefault="00000000" w:rsidP="005178FE">
            <w:pPr>
              <w:pBdr>
                <w:top w:val="none" w:sz="0" w:space="0" w:color="auto"/>
                <w:left w:val="none" w:sz="0" w:space="0" w:color="auto"/>
                <w:bottom w:val="none" w:sz="0" w:space="0" w:color="auto"/>
                <w:right w:val="none" w:sz="0" w:space="0" w:color="auto"/>
                <w:between w:val="none" w:sz="0" w:space="0" w:color="auto"/>
              </w:pBdr>
              <w:rPr>
                <w:sz w:val="24"/>
                <w:szCs w:val="24"/>
              </w:rPr>
            </w:pPr>
            <w:sdt>
              <w:sdtPr>
                <w:rPr>
                  <w:sz w:val="24"/>
                  <w:szCs w:val="24"/>
                </w:rPr>
                <w:id w:val="-1268466523"/>
                <w14:checkbox>
                  <w14:checked w14:val="0"/>
                  <w14:checkedState w14:val="2612" w14:font="MS Gothic"/>
                  <w14:uncheckedState w14:val="2610" w14:font="MS Gothic"/>
                </w14:checkbox>
              </w:sdtPr>
              <w:sdtContent>
                <w:r w:rsidR="00D32168">
                  <w:rPr>
                    <w:rFonts w:ascii="MS Gothic" w:eastAsia="MS Gothic" w:hAnsi="MS Gothic" w:hint="eastAsia"/>
                    <w:sz w:val="24"/>
                    <w:szCs w:val="24"/>
                  </w:rPr>
                  <w:t>☐</w:t>
                </w:r>
              </w:sdtContent>
            </w:sdt>
            <w:r w:rsidR="00D32168">
              <w:rPr>
                <w:sz w:val="24"/>
                <w:szCs w:val="24"/>
              </w:rPr>
              <w:t xml:space="preserve"> </w:t>
            </w:r>
            <w:r w:rsidR="00287620" w:rsidRPr="002C228D">
              <w:rPr>
                <w:sz w:val="24"/>
                <w:szCs w:val="24"/>
              </w:rPr>
              <w:t>copy machine</w:t>
            </w:r>
          </w:p>
          <w:p w14:paraId="14909B3B" w14:textId="072BBD30" w:rsidR="00287620" w:rsidRPr="002C228D" w:rsidRDefault="00000000" w:rsidP="005178FE">
            <w:pPr>
              <w:pBdr>
                <w:top w:val="none" w:sz="0" w:space="0" w:color="auto"/>
                <w:left w:val="none" w:sz="0" w:space="0" w:color="auto"/>
                <w:bottom w:val="none" w:sz="0" w:space="0" w:color="auto"/>
                <w:right w:val="none" w:sz="0" w:space="0" w:color="auto"/>
                <w:between w:val="none" w:sz="0" w:space="0" w:color="auto"/>
              </w:pBdr>
              <w:rPr>
                <w:sz w:val="24"/>
                <w:szCs w:val="24"/>
              </w:rPr>
            </w:pPr>
            <w:sdt>
              <w:sdtPr>
                <w:rPr>
                  <w:sz w:val="24"/>
                  <w:szCs w:val="24"/>
                </w:rPr>
                <w:id w:val="-805782359"/>
                <w14:checkbox>
                  <w14:checked w14:val="0"/>
                  <w14:checkedState w14:val="2612" w14:font="MS Gothic"/>
                  <w14:uncheckedState w14:val="2610" w14:font="MS Gothic"/>
                </w14:checkbox>
              </w:sdtPr>
              <w:sdtContent>
                <w:r w:rsidR="00D32168">
                  <w:rPr>
                    <w:rFonts w:ascii="MS Gothic" w:eastAsia="MS Gothic" w:hAnsi="MS Gothic" w:hint="eastAsia"/>
                    <w:sz w:val="24"/>
                    <w:szCs w:val="24"/>
                  </w:rPr>
                  <w:t>☐</w:t>
                </w:r>
              </w:sdtContent>
            </w:sdt>
            <w:r w:rsidR="00D32168">
              <w:rPr>
                <w:sz w:val="24"/>
                <w:szCs w:val="24"/>
              </w:rPr>
              <w:t xml:space="preserve"> </w:t>
            </w:r>
            <w:r w:rsidR="00287620" w:rsidRPr="002C228D">
              <w:rPr>
                <w:sz w:val="24"/>
                <w:szCs w:val="24"/>
              </w:rPr>
              <w:t>projector or large screen</w:t>
            </w:r>
          </w:p>
          <w:p w14:paraId="0925E1C6" w14:textId="4377F899" w:rsidR="00A14EC3" w:rsidRDefault="00000000" w:rsidP="005178FE">
            <w:pPr>
              <w:pBdr>
                <w:top w:val="none" w:sz="0" w:space="0" w:color="auto"/>
                <w:left w:val="none" w:sz="0" w:space="0" w:color="auto"/>
                <w:bottom w:val="none" w:sz="0" w:space="0" w:color="auto"/>
                <w:right w:val="none" w:sz="0" w:space="0" w:color="auto"/>
                <w:between w:val="none" w:sz="0" w:space="0" w:color="auto"/>
              </w:pBdr>
              <w:rPr>
                <w:sz w:val="24"/>
                <w:szCs w:val="24"/>
              </w:rPr>
            </w:pPr>
            <w:sdt>
              <w:sdtPr>
                <w:rPr>
                  <w:sz w:val="24"/>
                  <w:szCs w:val="24"/>
                </w:rPr>
                <w:id w:val="-1744717362"/>
                <w14:checkbox>
                  <w14:checked w14:val="0"/>
                  <w14:checkedState w14:val="2612" w14:font="MS Gothic"/>
                  <w14:uncheckedState w14:val="2610" w14:font="MS Gothic"/>
                </w14:checkbox>
              </w:sdtPr>
              <w:sdtContent>
                <w:r w:rsidR="00D32168">
                  <w:rPr>
                    <w:rFonts w:ascii="MS Gothic" w:eastAsia="MS Gothic" w:hAnsi="MS Gothic" w:hint="eastAsia"/>
                    <w:sz w:val="24"/>
                    <w:szCs w:val="24"/>
                  </w:rPr>
                  <w:t>☐</w:t>
                </w:r>
              </w:sdtContent>
            </w:sdt>
            <w:r w:rsidR="00D32168">
              <w:rPr>
                <w:sz w:val="24"/>
                <w:szCs w:val="24"/>
              </w:rPr>
              <w:t xml:space="preserve"> </w:t>
            </w:r>
            <w:r w:rsidR="00287620" w:rsidRPr="002C228D">
              <w:rPr>
                <w:sz w:val="24"/>
                <w:szCs w:val="24"/>
              </w:rPr>
              <w:t>food prep</w:t>
            </w:r>
          </w:p>
          <w:p w14:paraId="03B26E26" w14:textId="0C8B3B1F" w:rsidR="00A14EC3" w:rsidRPr="00503A46" w:rsidRDefault="00A14EC3" w:rsidP="002C228D">
            <w:pPr>
              <w:pStyle w:val="ListParagraph"/>
              <w:pBdr>
                <w:top w:val="none" w:sz="0" w:space="0" w:color="auto"/>
                <w:left w:val="none" w:sz="0" w:space="0" w:color="auto"/>
                <w:bottom w:val="none" w:sz="0" w:space="0" w:color="auto"/>
                <w:right w:val="none" w:sz="0" w:space="0" w:color="auto"/>
                <w:between w:val="none" w:sz="0" w:space="0" w:color="auto"/>
              </w:pBdr>
              <w:ind w:left="0"/>
              <w:rPr>
                <w:sz w:val="24"/>
                <w:szCs w:val="24"/>
              </w:rPr>
            </w:pPr>
          </w:p>
        </w:tc>
      </w:tr>
      <w:tr w:rsidR="00D6230D" w:rsidRPr="00907960" w14:paraId="26A1A2ED" w14:textId="77777777" w:rsidTr="2D7CE88A">
        <w:tc>
          <w:tcPr>
            <w:tcW w:w="10255" w:type="dxa"/>
            <w:gridSpan w:val="2"/>
            <w:shd w:val="clear" w:color="auto" w:fill="BFBFBF" w:themeFill="background1" w:themeFillShade="BF"/>
          </w:tcPr>
          <w:p w14:paraId="21E34382" w14:textId="07B95D29" w:rsidR="00D6230D" w:rsidRPr="009C0062" w:rsidRDefault="00D6230D" w:rsidP="002C228D">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sidRPr="009C0062">
              <w:rPr>
                <w:b/>
                <w:i/>
                <w:sz w:val="24"/>
                <w:szCs w:val="24"/>
              </w:rPr>
              <w:lastRenderedPageBreak/>
              <w:t xml:space="preserve">Alternate EOC </w:t>
            </w:r>
            <w:r w:rsidR="00F33114">
              <w:rPr>
                <w:b/>
                <w:i/>
                <w:sz w:val="24"/>
                <w:szCs w:val="24"/>
              </w:rPr>
              <w:t>l</w:t>
            </w:r>
            <w:r w:rsidRPr="009C0062">
              <w:rPr>
                <w:b/>
                <w:i/>
                <w:sz w:val="24"/>
                <w:szCs w:val="24"/>
              </w:rPr>
              <w:t>ocation</w:t>
            </w:r>
            <w:r w:rsidR="009D5B8F" w:rsidRPr="009C0062">
              <w:rPr>
                <w:b/>
                <w:i/>
                <w:sz w:val="24"/>
                <w:szCs w:val="24"/>
              </w:rPr>
              <w:t xml:space="preserve"> (if applicable)</w:t>
            </w:r>
          </w:p>
        </w:tc>
      </w:tr>
      <w:tr w:rsidR="00D6230D" w:rsidRPr="00907960" w14:paraId="7167A731" w14:textId="77777777" w:rsidTr="2D7CE88A">
        <w:tc>
          <w:tcPr>
            <w:tcW w:w="2436" w:type="dxa"/>
          </w:tcPr>
          <w:p w14:paraId="21F429A1" w14:textId="4314027C" w:rsidR="00D6230D" w:rsidRPr="009C0062" w:rsidRDefault="00827034"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Facility</w:t>
            </w:r>
            <w:r w:rsidR="00D6230D" w:rsidRPr="009C0062">
              <w:rPr>
                <w:sz w:val="24"/>
                <w:szCs w:val="24"/>
              </w:rPr>
              <w:t xml:space="preserve"> </w:t>
            </w:r>
            <w:r w:rsidR="00DD0694">
              <w:rPr>
                <w:sz w:val="24"/>
                <w:szCs w:val="24"/>
              </w:rPr>
              <w:t>a</w:t>
            </w:r>
            <w:r w:rsidR="00D6230D" w:rsidRPr="009C0062">
              <w:rPr>
                <w:sz w:val="24"/>
                <w:szCs w:val="24"/>
              </w:rPr>
              <w:t>ddress:</w:t>
            </w:r>
          </w:p>
        </w:tc>
        <w:tc>
          <w:tcPr>
            <w:tcW w:w="7819" w:type="dxa"/>
          </w:tcPr>
          <w:p w14:paraId="2EEDBC90" w14:textId="77777777" w:rsidR="00D6230D" w:rsidRPr="009C0062" w:rsidRDefault="00D6230D"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D6230D" w:rsidRPr="00907960" w14:paraId="165EF2EF" w14:textId="77777777" w:rsidTr="2D7CE88A">
        <w:tc>
          <w:tcPr>
            <w:tcW w:w="2436" w:type="dxa"/>
          </w:tcPr>
          <w:p w14:paraId="3085FC8F" w14:textId="0B3D7F3F" w:rsidR="00D6230D" w:rsidRPr="009C0062" w:rsidRDefault="00D6230D"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 xml:space="preserve">Phone </w:t>
            </w:r>
            <w:r w:rsidR="00DD0694">
              <w:rPr>
                <w:sz w:val="24"/>
                <w:szCs w:val="24"/>
              </w:rPr>
              <w:t>n</w:t>
            </w:r>
            <w:r w:rsidRPr="009C0062">
              <w:rPr>
                <w:sz w:val="24"/>
                <w:szCs w:val="24"/>
              </w:rPr>
              <w:t>umbers:</w:t>
            </w:r>
          </w:p>
        </w:tc>
        <w:tc>
          <w:tcPr>
            <w:tcW w:w="7819" w:type="dxa"/>
          </w:tcPr>
          <w:p w14:paraId="1F36DA3C" w14:textId="77777777" w:rsidR="00D6230D" w:rsidRPr="009C0062" w:rsidRDefault="00D6230D"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D6230D" w:rsidRPr="00907960" w14:paraId="164CD90B" w14:textId="77777777" w:rsidTr="2D7CE88A">
        <w:tc>
          <w:tcPr>
            <w:tcW w:w="2436" w:type="dxa"/>
          </w:tcPr>
          <w:p w14:paraId="539A8B12" w14:textId="09183B84" w:rsidR="00D6230D" w:rsidRPr="009C0062" w:rsidRDefault="00D6230D"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Equipment</w:t>
            </w:r>
            <w:r w:rsidR="00DD0694">
              <w:rPr>
                <w:sz w:val="24"/>
                <w:szCs w:val="24"/>
              </w:rPr>
              <w:t xml:space="preserve"> n</w:t>
            </w:r>
            <w:r w:rsidRPr="009C0062">
              <w:rPr>
                <w:sz w:val="24"/>
                <w:szCs w:val="24"/>
              </w:rPr>
              <w:t>otes:</w:t>
            </w:r>
          </w:p>
        </w:tc>
        <w:tc>
          <w:tcPr>
            <w:tcW w:w="7819" w:type="dxa"/>
          </w:tcPr>
          <w:p w14:paraId="2DFBF659" w14:textId="3234255A" w:rsidR="002C4C4B" w:rsidRPr="00DF789D" w:rsidRDefault="00000000" w:rsidP="00B16E04">
            <w:pPr>
              <w:pBdr>
                <w:top w:val="none" w:sz="0" w:space="0" w:color="auto"/>
                <w:left w:val="none" w:sz="0" w:space="0" w:color="auto"/>
                <w:bottom w:val="none" w:sz="0" w:space="0" w:color="auto"/>
                <w:right w:val="none" w:sz="0" w:space="0" w:color="auto"/>
                <w:between w:val="none" w:sz="0" w:space="0" w:color="auto"/>
              </w:pBdr>
              <w:rPr>
                <w:sz w:val="24"/>
                <w:szCs w:val="24"/>
              </w:rPr>
            </w:pPr>
            <w:sdt>
              <w:sdtPr>
                <w:rPr>
                  <w:sz w:val="24"/>
                  <w:szCs w:val="24"/>
                </w:rPr>
                <w:id w:val="-550776115"/>
                <w14:checkbox>
                  <w14:checked w14:val="0"/>
                  <w14:checkedState w14:val="2612" w14:font="MS Gothic"/>
                  <w14:uncheckedState w14:val="2610" w14:font="MS Gothic"/>
                </w14:checkbox>
              </w:sdtPr>
              <w:sdtContent>
                <w:r w:rsidR="00B16E04">
                  <w:rPr>
                    <w:rFonts w:ascii="MS Gothic" w:eastAsia="MS Gothic" w:hAnsi="MS Gothic" w:hint="eastAsia"/>
                    <w:sz w:val="24"/>
                    <w:szCs w:val="24"/>
                  </w:rPr>
                  <w:t>☐</w:t>
                </w:r>
              </w:sdtContent>
            </w:sdt>
            <w:r w:rsidR="00B16E04">
              <w:rPr>
                <w:sz w:val="24"/>
                <w:szCs w:val="24"/>
              </w:rPr>
              <w:t xml:space="preserve"> </w:t>
            </w:r>
            <w:r w:rsidR="002C4C4B" w:rsidRPr="00DF789D">
              <w:rPr>
                <w:sz w:val="24"/>
                <w:szCs w:val="24"/>
              </w:rPr>
              <w:t xml:space="preserve">generator </w:t>
            </w:r>
          </w:p>
          <w:p w14:paraId="36268A20" w14:textId="1A3AA1E7" w:rsidR="002C4C4B" w:rsidRPr="00DF789D" w:rsidRDefault="00000000" w:rsidP="00B16E04">
            <w:pPr>
              <w:pBdr>
                <w:top w:val="none" w:sz="0" w:space="0" w:color="auto"/>
                <w:left w:val="none" w:sz="0" w:space="0" w:color="auto"/>
                <w:bottom w:val="none" w:sz="0" w:space="0" w:color="auto"/>
                <w:right w:val="none" w:sz="0" w:space="0" w:color="auto"/>
                <w:between w:val="none" w:sz="0" w:space="0" w:color="auto"/>
              </w:pBdr>
              <w:rPr>
                <w:sz w:val="24"/>
                <w:szCs w:val="24"/>
              </w:rPr>
            </w:pPr>
            <w:sdt>
              <w:sdtPr>
                <w:rPr>
                  <w:sz w:val="24"/>
                  <w:szCs w:val="24"/>
                </w:rPr>
                <w:id w:val="-321967879"/>
                <w14:checkbox>
                  <w14:checked w14:val="0"/>
                  <w14:checkedState w14:val="2612" w14:font="MS Gothic"/>
                  <w14:uncheckedState w14:val="2610" w14:font="MS Gothic"/>
                </w14:checkbox>
              </w:sdtPr>
              <w:sdtContent>
                <w:r w:rsidR="00B16E04">
                  <w:rPr>
                    <w:rFonts w:ascii="MS Gothic" w:eastAsia="MS Gothic" w:hAnsi="MS Gothic" w:hint="eastAsia"/>
                    <w:sz w:val="24"/>
                    <w:szCs w:val="24"/>
                  </w:rPr>
                  <w:t>☐</w:t>
                </w:r>
              </w:sdtContent>
            </w:sdt>
            <w:r w:rsidR="00B16E04">
              <w:rPr>
                <w:sz w:val="24"/>
                <w:szCs w:val="24"/>
              </w:rPr>
              <w:t xml:space="preserve"> </w:t>
            </w:r>
            <w:r w:rsidR="002C4C4B" w:rsidRPr="00DF789D">
              <w:rPr>
                <w:sz w:val="24"/>
                <w:szCs w:val="24"/>
              </w:rPr>
              <w:t xml:space="preserve">internet </w:t>
            </w:r>
          </w:p>
          <w:p w14:paraId="7F8DC6A3" w14:textId="257C6BED" w:rsidR="002C4C4B" w:rsidRPr="00DF789D" w:rsidRDefault="00000000" w:rsidP="00B16E04">
            <w:pPr>
              <w:pBdr>
                <w:top w:val="none" w:sz="0" w:space="0" w:color="auto"/>
                <w:left w:val="none" w:sz="0" w:space="0" w:color="auto"/>
                <w:bottom w:val="none" w:sz="0" w:space="0" w:color="auto"/>
                <w:right w:val="none" w:sz="0" w:space="0" w:color="auto"/>
                <w:between w:val="none" w:sz="0" w:space="0" w:color="auto"/>
              </w:pBdr>
              <w:rPr>
                <w:sz w:val="24"/>
                <w:szCs w:val="24"/>
              </w:rPr>
            </w:pPr>
            <w:sdt>
              <w:sdtPr>
                <w:rPr>
                  <w:sz w:val="24"/>
                  <w:szCs w:val="24"/>
                </w:rPr>
                <w:id w:val="-2029705700"/>
                <w14:checkbox>
                  <w14:checked w14:val="0"/>
                  <w14:checkedState w14:val="2612" w14:font="MS Gothic"/>
                  <w14:uncheckedState w14:val="2610" w14:font="MS Gothic"/>
                </w14:checkbox>
              </w:sdtPr>
              <w:sdtContent>
                <w:r w:rsidR="00B16E04">
                  <w:rPr>
                    <w:rFonts w:ascii="MS Gothic" w:eastAsia="MS Gothic" w:hAnsi="MS Gothic" w:hint="eastAsia"/>
                    <w:sz w:val="24"/>
                    <w:szCs w:val="24"/>
                  </w:rPr>
                  <w:t>☐</w:t>
                </w:r>
              </w:sdtContent>
            </w:sdt>
            <w:r w:rsidR="00B16E04">
              <w:rPr>
                <w:sz w:val="24"/>
                <w:szCs w:val="24"/>
              </w:rPr>
              <w:t xml:space="preserve"> </w:t>
            </w:r>
            <w:r w:rsidR="002C4C4B" w:rsidRPr="00DF789D">
              <w:rPr>
                <w:sz w:val="24"/>
                <w:szCs w:val="24"/>
              </w:rPr>
              <w:t>phone line</w:t>
            </w:r>
          </w:p>
          <w:p w14:paraId="7D0A5352" w14:textId="30D8DA8F" w:rsidR="002C4C4B" w:rsidRPr="00DF789D" w:rsidRDefault="00000000" w:rsidP="00B16E04">
            <w:pPr>
              <w:pBdr>
                <w:top w:val="none" w:sz="0" w:space="0" w:color="auto"/>
                <w:left w:val="none" w:sz="0" w:space="0" w:color="auto"/>
                <w:bottom w:val="none" w:sz="0" w:space="0" w:color="auto"/>
                <w:right w:val="none" w:sz="0" w:space="0" w:color="auto"/>
                <w:between w:val="none" w:sz="0" w:space="0" w:color="auto"/>
              </w:pBdr>
              <w:rPr>
                <w:sz w:val="24"/>
                <w:szCs w:val="24"/>
              </w:rPr>
            </w:pPr>
            <w:sdt>
              <w:sdtPr>
                <w:rPr>
                  <w:sz w:val="24"/>
                  <w:szCs w:val="24"/>
                </w:rPr>
                <w:id w:val="-164858747"/>
                <w14:checkbox>
                  <w14:checked w14:val="0"/>
                  <w14:checkedState w14:val="2612" w14:font="MS Gothic"/>
                  <w14:uncheckedState w14:val="2610" w14:font="MS Gothic"/>
                </w14:checkbox>
              </w:sdtPr>
              <w:sdtContent>
                <w:r w:rsidR="00B16E04">
                  <w:rPr>
                    <w:rFonts w:ascii="MS Gothic" w:eastAsia="MS Gothic" w:hAnsi="MS Gothic" w:hint="eastAsia"/>
                    <w:sz w:val="24"/>
                    <w:szCs w:val="24"/>
                  </w:rPr>
                  <w:t>☐</w:t>
                </w:r>
              </w:sdtContent>
            </w:sdt>
            <w:r w:rsidR="00B16E04">
              <w:rPr>
                <w:sz w:val="24"/>
                <w:szCs w:val="24"/>
              </w:rPr>
              <w:t xml:space="preserve"> </w:t>
            </w:r>
            <w:r w:rsidR="002C4C4B" w:rsidRPr="00DF789D">
              <w:rPr>
                <w:sz w:val="24"/>
                <w:szCs w:val="24"/>
              </w:rPr>
              <w:t>computers</w:t>
            </w:r>
          </w:p>
          <w:p w14:paraId="102B7797" w14:textId="48BC6B85" w:rsidR="002C4C4B" w:rsidRPr="00DF789D" w:rsidRDefault="00000000" w:rsidP="00B16E04">
            <w:pPr>
              <w:pBdr>
                <w:top w:val="none" w:sz="0" w:space="0" w:color="auto"/>
                <w:left w:val="none" w:sz="0" w:space="0" w:color="auto"/>
                <w:bottom w:val="none" w:sz="0" w:space="0" w:color="auto"/>
                <w:right w:val="none" w:sz="0" w:space="0" w:color="auto"/>
                <w:between w:val="none" w:sz="0" w:space="0" w:color="auto"/>
              </w:pBdr>
              <w:rPr>
                <w:sz w:val="24"/>
                <w:szCs w:val="24"/>
              </w:rPr>
            </w:pPr>
            <w:sdt>
              <w:sdtPr>
                <w:rPr>
                  <w:sz w:val="24"/>
                  <w:szCs w:val="24"/>
                </w:rPr>
                <w:id w:val="-1871990682"/>
                <w14:checkbox>
                  <w14:checked w14:val="0"/>
                  <w14:checkedState w14:val="2612" w14:font="MS Gothic"/>
                  <w14:uncheckedState w14:val="2610" w14:font="MS Gothic"/>
                </w14:checkbox>
              </w:sdtPr>
              <w:sdtContent>
                <w:r w:rsidR="00A265AC">
                  <w:rPr>
                    <w:rFonts w:ascii="MS Gothic" w:eastAsia="MS Gothic" w:hAnsi="MS Gothic" w:hint="eastAsia"/>
                    <w:sz w:val="24"/>
                    <w:szCs w:val="24"/>
                  </w:rPr>
                  <w:t>☐</w:t>
                </w:r>
              </w:sdtContent>
            </w:sdt>
            <w:r w:rsidR="00A265AC">
              <w:rPr>
                <w:sz w:val="24"/>
                <w:szCs w:val="24"/>
              </w:rPr>
              <w:t xml:space="preserve"> </w:t>
            </w:r>
            <w:r w:rsidR="002C4C4B" w:rsidRPr="00DF789D">
              <w:rPr>
                <w:sz w:val="24"/>
                <w:szCs w:val="24"/>
              </w:rPr>
              <w:t>copy machine</w:t>
            </w:r>
          </w:p>
          <w:p w14:paraId="6E9786A3" w14:textId="3E6BFA61" w:rsidR="002C4C4B" w:rsidRPr="00DF789D" w:rsidRDefault="00000000" w:rsidP="00B16E04">
            <w:pPr>
              <w:pBdr>
                <w:top w:val="none" w:sz="0" w:space="0" w:color="auto"/>
                <w:left w:val="none" w:sz="0" w:space="0" w:color="auto"/>
                <w:bottom w:val="none" w:sz="0" w:space="0" w:color="auto"/>
                <w:right w:val="none" w:sz="0" w:space="0" w:color="auto"/>
                <w:between w:val="none" w:sz="0" w:space="0" w:color="auto"/>
              </w:pBdr>
              <w:rPr>
                <w:sz w:val="24"/>
                <w:szCs w:val="24"/>
              </w:rPr>
            </w:pPr>
            <w:sdt>
              <w:sdtPr>
                <w:rPr>
                  <w:sz w:val="24"/>
                  <w:szCs w:val="24"/>
                </w:rPr>
                <w:id w:val="1685552903"/>
                <w14:checkbox>
                  <w14:checked w14:val="0"/>
                  <w14:checkedState w14:val="2612" w14:font="MS Gothic"/>
                  <w14:uncheckedState w14:val="2610" w14:font="MS Gothic"/>
                </w14:checkbox>
              </w:sdtPr>
              <w:sdtContent>
                <w:r w:rsidR="00A265AC">
                  <w:rPr>
                    <w:rFonts w:ascii="MS Gothic" w:eastAsia="MS Gothic" w:hAnsi="MS Gothic" w:hint="eastAsia"/>
                    <w:sz w:val="24"/>
                    <w:szCs w:val="24"/>
                  </w:rPr>
                  <w:t>☐</w:t>
                </w:r>
              </w:sdtContent>
            </w:sdt>
            <w:r w:rsidR="00A265AC">
              <w:rPr>
                <w:sz w:val="24"/>
                <w:szCs w:val="24"/>
              </w:rPr>
              <w:t xml:space="preserve"> </w:t>
            </w:r>
            <w:r w:rsidR="002C4C4B" w:rsidRPr="00DF789D">
              <w:rPr>
                <w:sz w:val="24"/>
                <w:szCs w:val="24"/>
              </w:rPr>
              <w:t>projector or large screen</w:t>
            </w:r>
          </w:p>
          <w:p w14:paraId="3395D659" w14:textId="57566195" w:rsidR="00A14EC3" w:rsidRPr="00A14EC3" w:rsidRDefault="00000000" w:rsidP="00B16E04">
            <w:pPr>
              <w:pBdr>
                <w:top w:val="none" w:sz="0" w:space="0" w:color="auto"/>
                <w:left w:val="none" w:sz="0" w:space="0" w:color="auto"/>
                <w:bottom w:val="none" w:sz="0" w:space="0" w:color="auto"/>
                <w:right w:val="none" w:sz="0" w:space="0" w:color="auto"/>
                <w:between w:val="none" w:sz="0" w:space="0" w:color="auto"/>
              </w:pBdr>
              <w:rPr>
                <w:sz w:val="24"/>
                <w:szCs w:val="24"/>
              </w:rPr>
            </w:pPr>
            <w:sdt>
              <w:sdtPr>
                <w:rPr>
                  <w:sz w:val="24"/>
                  <w:szCs w:val="24"/>
                </w:rPr>
                <w:id w:val="74719477"/>
                <w14:checkbox>
                  <w14:checked w14:val="0"/>
                  <w14:checkedState w14:val="2612" w14:font="MS Gothic"/>
                  <w14:uncheckedState w14:val="2610" w14:font="MS Gothic"/>
                </w14:checkbox>
              </w:sdtPr>
              <w:sdtContent>
                <w:r w:rsidR="00A265AC">
                  <w:rPr>
                    <w:rFonts w:ascii="MS Gothic" w:eastAsia="MS Gothic" w:hAnsi="MS Gothic" w:hint="eastAsia"/>
                    <w:sz w:val="24"/>
                    <w:szCs w:val="24"/>
                  </w:rPr>
                  <w:t>☐</w:t>
                </w:r>
              </w:sdtContent>
            </w:sdt>
            <w:r w:rsidR="00A265AC">
              <w:rPr>
                <w:sz w:val="24"/>
                <w:szCs w:val="24"/>
              </w:rPr>
              <w:t xml:space="preserve"> </w:t>
            </w:r>
            <w:r w:rsidR="002C4C4B" w:rsidRPr="00DF789D">
              <w:rPr>
                <w:sz w:val="24"/>
                <w:szCs w:val="24"/>
              </w:rPr>
              <w:t>food prep</w:t>
            </w:r>
          </w:p>
        </w:tc>
      </w:tr>
    </w:tbl>
    <w:p w14:paraId="72CDF40A" w14:textId="77777777" w:rsidR="0089360A" w:rsidRDefault="0089360A" w:rsidP="002C228D">
      <w:pPr>
        <w:rPr>
          <w:b/>
          <w:sz w:val="24"/>
          <w:szCs w:val="24"/>
        </w:rPr>
      </w:pPr>
    </w:p>
    <w:p w14:paraId="6555425C" w14:textId="0AE79F11" w:rsidR="00D6230D" w:rsidRPr="009C0062" w:rsidRDefault="008D28A3" w:rsidP="002C228D">
      <w:pPr>
        <w:rPr>
          <w:b/>
          <w:sz w:val="24"/>
          <w:szCs w:val="24"/>
        </w:rPr>
      </w:pPr>
      <w:r w:rsidRPr="009C0062">
        <w:rPr>
          <w:b/>
          <w:sz w:val="24"/>
          <w:szCs w:val="24"/>
        </w:rPr>
        <w:t>3</w:t>
      </w:r>
      <w:r w:rsidR="00D6230D" w:rsidRPr="009C0062">
        <w:rPr>
          <w:b/>
          <w:sz w:val="24"/>
          <w:szCs w:val="24"/>
        </w:rPr>
        <w:t xml:space="preserve">. </w:t>
      </w:r>
      <w:r w:rsidR="00FC51D5" w:rsidRPr="009C0062">
        <w:rPr>
          <w:b/>
          <w:sz w:val="24"/>
          <w:szCs w:val="24"/>
        </w:rPr>
        <w:t>Resources</w:t>
      </w:r>
    </w:p>
    <w:tbl>
      <w:tblPr>
        <w:tblStyle w:val="TableGrid"/>
        <w:tblW w:w="10255" w:type="dxa"/>
        <w:tblLook w:val="04A0" w:firstRow="1" w:lastRow="0" w:firstColumn="1" w:lastColumn="0" w:noHBand="0" w:noVBand="1"/>
      </w:tblPr>
      <w:tblGrid>
        <w:gridCol w:w="3982"/>
        <w:gridCol w:w="3063"/>
        <w:gridCol w:w="3210"/>
      </w:tblGrid>
      <w:tr w:rsidR="00597374" w:rsidRPr="00907960" w14:paraId="6140CF2D" w14:textId="77777777" w:rsidTr="2CE0FA85">
        <w:trPr>
          <w:trHeight w:val="300"/>
        </w:trPr>
        <w:tc>
          <w:tcPr>
            <w:tcW w:w="10255" w:type="dxa"/>
            <w:gridSpan w:val="3"/>
            <w:shd w:val="clear" w:color="auto" w:fill="000000" w:themeFill="text1"/>
          </w:tcPr>
          <w:p w14:paraId="08AC9E47" w14:textId="1B7A1773" w:rsidR="00597374" w:rsidRPr="009C0062" w:rsidRDefault="00597374" w:rsidP="002C228D">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sidRPr="009C0062">
              <w:rPr>
                <w:b/>
                <w:color w:val="FFFFFF" w:themeColor="background1"/>
                <w:sz w:val="24"/>
                <w:szCs w:val="24"/>
              </w:rPr>
              <w:t>Use municipal resources, mutual aid agreements, and local purchases first to get resources for response as needed and available.</w:t>
            </w:r>
          </w:p>
        </w:tc>
      </w:tr>
      <w:tr w:rsidR="00F93717" w:rsidRPr="00EA20C9" w14:paraId="059EA83A" w14:textId="77777777" w:rsidTr="2CE0FA85">
        <w:trPr>
          <w:trHeight w:val="377"/>
        </w:trPr>
        <w:tc>
          <w:tcPr>
            <w:tcW w:w="10255" w:type="dxa"/>
            <w:gridSpan w:val="3"/>
            <w:shd w:val="clear" w:color="auto" w:fill="BFBFBF" w:themeFill="background1" w:themeFillShade="BF"/>
          </w:tcPr>
          <w:p w14:paraId="206CB669" w14:textId="4F9BD4FA" w:rsidR="00F93717" w:rsidRPr="009C0062" w:rsidRDefault="2FAECA80" w:rsidP="2CE0FA85">
            <w:pPr>
              <w:pBdr>
                <w:top w:val="none" w:sz="0" w:space="0" w:color="auto"/>
                <w:left w:val="none" w:sz="0" w:space="0" w:color="auto"/>
                <w:bottom w:val="none" w:sz="0" w:space="0" w:color="auto"/>
                <w:right w:val="none" w:sz="0" w:space="0" w:color="auto"/>
                <w:between w:val="none" w:sz="0" w:space="0" w:color="auto"/>
              </w:pBdr>
              <w:rPr>
                <w:sz w:val="24"/>
                <w:szCs w:val="24"/>
              </w:rPr>
            </w:pPr>
            <w:r w:rsidRPr="2CE0FA85">
              <w:rPr>
                <w:sz w:val="24"/>
                <w:szCs w:val="24"/>
                <w:lang w:val="en-US"/>
              </w:rPr>
              <w:t xml:space="preserve">Who is authorized to make emergency purchases and what are their </w:t>
            </w:r>
            <w:r w:rsidR="00F93717" w:rsidRPr="2CE0FA85">
              <w:rPr>
                <w:sz w:val="24"/>
                <w:szCs w:val="24"/>
                <w:lang w:val="en-US"/>
              </w:rPr>
              <w:t>spending limits</w:t>
            </w:r>
            <w:r w:rsidR="001E68C4" w:rsidRPr="2CE0FA85">
              <w:rPr>
                <w:sz w:val="24"/>
                <w:szCs w:val="24"/>
                <w:lang w:val="en-US"/>
              </w:rPr>
              <w:t xml:space="preserve">.  Please note the town is responsible for </w:t>
            </w:r>
            <w:r w:rsidR="00406BCA" w:rsidRPr="2CE0FA85">
              <w:rPr>
                <w:sz w:val="24"/>
                <w:szCs w:val="24"/>
                <w:lang w:val="en-US"/>
              </w:rPr>
              <w:t>ensuring</w:t>
            </w:r>
            <w:r w:rsidR="00B03407" w:rsidRPr="2CE0FA85">
              <w:rPr>
                <w:sz w:val="24"/>
                <w:szCs w:val="24"/>
                <w:lang w:val="en-US"/>
              </w:rPr>
              <w:t xml:space="preserve"> individuals listed in this plan are aware of and following these limits</w:t>
            </w:r>
            <w:ins w:id="0" w:author="Harris, Emily" w:date="2024-11-01T12:03:00Z">
              <w:r w:rsidR="00DF46B1" w:rsidRPr="2CE0FA85">
                <w:rPr>
                  <w:sz w:val="24"/>
                  <w:szCs w:val="24"/>
                  <w:lang w:val="en-US"/>
                </w:rPr>
                <w:t>.</w:t>
              </w:r>
            </w:ins>
          </w:p>
        </w:tc>
      </w:tr>
      <w:tr w:rsidR="00F93717" w:rsidRPr="00EA20C9" w14:paraId="7B341AEE" w14:textId="77777777" w:rsidTr="2CE0FA85">
        <w:trPr>
          <w:trHeight w:val="728"/>
        </w:trPr>
        <w:tc>
          <w:tcPr>
            <w:tcW w:w="10255" w:type="dxa"/>
            <w:gridSpan w:val="3"/>
          </w:tcPr>
          <w:p w14:paraId="7EB830C6" w14:textId="77777777" w:rsidR="00F93717" w:rsidRPr="009C0062" w:rsidRDefault="00F93717"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0F235F" w:rsidRPr="009C478D" w14:paraId="687725F2" w14:textId="77777777" w:rsidTr="2CE0FA85">
        <w:tc>
          <w:tcPr>
            <w:tcW w:w="10255" w:type="dxa"/>
            <w:gridSpan w:val="3"/>
            <w:shd w:val="clear" w:color="auto" w:fill="BFBFBF" w:themeFill="background1" w:themeFillShade="BF"/>
          </w:tcPr>
          <w:p w14:paraId="50550394" w14:textId="22E07083" w:rsidR="000F235F" w:rsidRPr="009C478D" w:rsidDel="00164028" w:rsidRDefault="00E24092"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r w:rsidRPr="009C478D">
              <w:rPr>
                <w:i/>
                <w:sz w:val="24"/>
                <w:szCs w:val="24"/>
                <w:lang w:val="en-US"/>
              </w:rPr>
              <w:t xml:space="preserve">Please use </w:t>
            </w:r>
            <w:r w:rsidR="7B8853E2" w:rsidRPr="009C478D">
              <w:rPr>
                <w:i/>
                <w:sz w:val="24"/>
                <w:szCs w:val="24"/>
                <w:lang w:val="en-US"/>
              </w:rPr>
              <w:t>th</w:t>
            </w:r>
            <w:r w:rsidR="4096003F" w:rsidRPr="009C478D">
              <w:rPr>
                <w:i/>
                <w:sz w:val="24"/>
                <w:szCs w:val="24"/>
                <w:lang w:val="en-US"/>
              </w:rPr>
              <w:t>e following</w:t>
            </w:r>
            <w:r w:rsidRPr="009C478D">
              <w:rPr>
                <w:i/>
                <w:sz w:val="24"/>
                <w:szCs w:val="24"/>
                <w:lang w:val="en-US"/>
              </w:rPr>
              <w:t xml:space="preserve"> </w:t>
            </w:r>
            <w:r w:rsidR="7B8853E2" w:rsidRPr="009C478D">
              <w:rPr>
                <w:i/>
                <w:sz w:val="24"/>
                <w:szCs w:val="24"/>
                <w:lang w:val="en-US"/>
              </w:rPr>
              <w:t>section</w:t>
            </w:r>
            <w:r w:rsidR="4761E616" w:rsidRPr="009C478D">
              <w:rPr>
                <w:i/>
                <w:sz w:val="24"/>
                <w:szCs w:val="24"/>
                <w:lang w:val="en-US"/>
              </w:rPr>
              <w:t>s</w:t>
            </w:r>
            <w:r w:rsidRPr="009C478D">
              <w:rPr>
                <w:i/>
                <w:sz w:val="24"/>
                <w:szCs w:val="24"/>
                <w:lang w:val="en-US"/>
              </w:rPr>
              <w:t xml:space="preserve"> to note resources you may need during a </w:t>
            </w:r>
            <w:r w:rsidR="7B8853E2" w:rsidRPr="009C478D">
              <w:rPr>
                <w:i/>
                <w:sz w:val="24"/>
                <w:szCs w:val="24"/>
                <w:lang w:val="en-US"/>
              </w:rPr>
              <w:t>disaster</w:t>
            </w:r>
            <w:r w:rsidR="470A1B8D" w:rsidRPr="009C478D">
              <w:rPr>
                <w:i/>
                <w:iCs/>
                <w:sz w:val="24"/>
                <w:szCs w:val="24"/>
                <w:lang w:val="en-US"/>
              </w:rPr>
              <w:t>, and how you would access them.  Resources to consider include</w:t>
            </w:r>
            <w:r w:rsidR="1AFE3C9A" w:rsidRPr="009C478D">
              <w:rPr>
                <w:i/>
                <w:iCs/>
                <w:sz w:val="24"/>
                <w:szCs w:val="24"/>
                <w:lang w:val="en-US"/>
              </w:rPr>
              <w:t>, but are not limited to,</w:t>
            </w:r>
            <w:r w:rsidRPr="009C478D">
              <w:rPr>
                <w:i/>
                <w:sz w:val="24"/>
                <w:szCs w:val="24"/>
                <w:lang w:val="en-US"/>
              </w:rPr>
              <w:t xml:space="preserve"> fuel for town vehicles, food, office supplies, plow trucks, dump trucks, </w:t>
            </w:r>
            <w:r w:rsidR="29098500" w:rsidRPr="009C478D">
              <w:rPr>
                <w:i/>
                <w:iCs/>
                <w:sz w:val="24"/>
                <w:szCs w:val="24"/>
                <w:lang w:val="en-US"/>
              </w:rPr>
              <w:t xml:space="preserve">generators, </w:t>
            </w:r>
            <w:r w:rsidR="0D03865B" w:rsidRPr="009C478D">
              <w:rPr>
                <w:i/>
                <w:iCs/>
                <w:sz w:val="24"/>
                <w:szCs w:val="24"/>
                <w:lang w:val="en-US"/>
              </w:rPr>
              <w:t>excavators, wood chippers, all</w:t>
            </w:r>
            <w:r w:rsidR="00CE6DEE" w:rsidRPr="009C478D">
              <w:rPr>
                <w:i/>
                <w:iCs/>
                <w:sz w:val="24"/>
                <w:szCs w:val="24"/>
                <w:lang w:val="en-US"/>
              </w:rPr>
              <w:t>-</w:t>
            </w:r>
            <w:r w:rsidR="0D03865B" w:rsidRPr="009C478D">
              <w:rPr>
                <w:i/>
                <w:iCs/>
                <w:sz w:val="24"/>
                <w:szCs w:val="24"/>
                <w:lang w:val="en-US"/>
              </w:rPr>
              <w:t>terrain vehicles, and signage.</w:t>
            </w:r>
          </w:p>
        </w:tc>
      </w:tr>
      <w:tr w:rsidR="00CC460D" w:rsidRPr="009C478D" w14:paraId="4812705A" w14:textId="77777777" w:rsidTr="2CE0FA85">
        <w:tc>
          <w:tcPr>
            <w:tcW w:w="10255" w:type="dxa"/>
            <w:gridSpan w:val="3"/>
            <w:shd w:val="clear" w:color="auto" w:fill="BFBFBF" w:themeFill="background1" w:themeFillShade="BF"/>
          </w:tcPr>
          <w:p w14:paraId="21795DDB" w14:textId="2E89CEAA" w:rsidR="00CC460D" w:rsidRPr="009C478D" w:rsidRDefault="00F4269C" w:rsidP="002C228D">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sidRPr="009C0062">
              <w:rPr>
                <w:b/>
                <w:i/>
                <w:sz w:val="24"/>
                <w:szCs w:val="24"/>
              </w:rPr>
              <w:t>Town or city owned resources</w:t>
            </w:r>
            <w:r w:rsidR="00DA536C" w:rsidRPr="009C0062">
              <w:rPr>
                <w:b/>
                <w:i/>
                <w:sz w:val="24"/>
                <w:szCs w:val="24"/>
              </w:rPr>
              <w:t xml:space="preserve"> (if applicable)</w:t>
            </w:r>
          </w:p>
        </w:tc>
      </w:tr>
      <w:tr w:rsidR="00CC460D" w:rsidRPr="009C478D" w14:paraId="5824B781" w14:textId="77777777" w:rsidTr="2CE0FA85">
        <w:tc>
          <w:tcPr>
            <w:tcW w:w="3982" w:type="dxa"/>
          </w:tcPr>
          <w:p w14:paraId="6820991A" w14:textId="1B0788BC" w:rsidR="00CC460D"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r w:rsidRPr="009C478D">
              <w:rPr>
                <w:i/>
                <w:sz w:val="24"/>
                <w:szCs w:val="24"/>
                <w:lang w:val="en-US"/>
              </w:rPr>
              <w:t>Type of resource</w:t>
            </w:r>
          </w:p>
        </w:tc>
        <w:tc>
          <w:tcPr>
            <w:tcW w:w="3063" w:type="dxa"/>
          </w:tcPr>
          <w:p w14:paraId="459E6EE2" w14:textId="4B9B316F" w:rsidR="00CC460D"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r w:rsidRPr="009C478D">
              <w:rPr>
                <w:i/>
                <w:sz w:val="24"/>
                <w:szCs w:val="24"/>
                <w:lang w:val="en-US"/>
              </w:rPr>
              <w:t>Name</w:t>
            </w:r>
          </w:p>
        </w:tc>
        <w:tc>
          <w:tcPr>
            <w:tcW w:w="3210" w:type="dxa"/>
          </w:tcPr>
          <w:p w14:paraId="23DFB4B8" w14:textId="1C8CD9E6" w:rsidR="00CC460D"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r w:rsidRPr="009C478D">
              <w:rPr>
                <w:i/>
                <w:sz w:val="24"/>
                <w:szCs w:val="24"/>
                <w:lang w:val="en-US"/>
              </w:rPr>
              <w:t xml:space="preserve">Contact </w:t>
            </w:r>
            <w:r w:rsidR="008519C6">
              <w:rPr>
                <w:i/>
                <w:sz w:val="24"/>
                <w:szCs w:val="24"/>
                <w:lang w:val="en-US"/>
              </w:rPr>
              <w:t>i</w:t>
            </w:r>
            <w:r w:rsidRPr="009C478D">
              <w:rPr>
                <w:i/>
                <w:sz w:val="24"/>
                <w:szCs w:val="24"/>
                <w:lang w:val="en-US"/>
              </w:rPr>
              <w:t>nformation</w:t>
            </w:r>
          </w:p>
        </w:tc>
      </w:tr>
      <w:tr w:rsidR="00F4269C" w:rsidRPr="009C478D" w14:paraId="5513A184" w14:textId="77777777" w:rsidTr="2CE0FA85">
        <w:tc>
          <w:tcPr>
            <w:tcW w:w="3982" w:type="dxa"/>
          </w:tcPr>
          <w:p w14:paraId="42544ACF"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c>
          <w:tcPr>
            <w:tcW w:w="3063" w:type="dxa"/>
          </w:tcPr>
          <w:p w14:paraId="36C6B37A"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c>
          <w:tcPr>
            <w:tcW w:w="3210" w:type="dxa"/>
          </w:tcPr>
          <w:p w14:paraId="7FE025B6"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r>
      <w:tr w:rsidR="00F4269C" w:rsidRPr="009C478D" w14:paraId="779789C8" w14:textId="77777777" w:rsidTr="2CE0FA85">
        <w:tc>
          <w:tcPr>
            <w:tcW w:w="3982" w:type="dxa"/>
          </w:tcPr>
          <w:p w14:paraId="0316F7D5"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c>
          <w:tcPr>
            <w:tcW w:w="3063" w:type="dxa"/>
          </w:tcPr>
          <w:p w14:paraId="232E4554"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c>
          <w:tcPr>
            <w:tcW w:w="3210" w:type="dxa"/>
          </w:tcPr>
          <w:p w14:paraId="41265BAB"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r>
      <w:tr w:rsidR="002C228D" w:rsidRPr="009C478D" w14:paraId="14DF893A" w14:textId="77777777" w:rsidTr="2CE0FA85">
        <w:tc>
          <w:tcPr>
            <w:tcW w:w="3982" w:type="dxa"/>
          </w:tcPr>
          <w:p w14:paraId="40FAC592" w14:textId="77777777" w:rsidR="002C228D" w:rsidRPr="009C478D" w:rsidRDefault="002C228D"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c>
          <w:tcPr>
            <w:tcW w:w="3063" w:type="dxa"/>
          </w:tcPr>
          <w:p w14:paraId="6F7A52FE" w14:textId="77777777" w:rsidR="002C228D" w:rsidRPr="009C478D" w:rsidRDefault="002C228D"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c>
          <w:tcPr>
            <w:tcW w:w="3210" w:type="dxa"/>
          </w:tcPr>
          <w:p w14:paraId="42CEDC20" w14:textId="77777777" w:rsidR="002C228D" w:rsidRPr="009C478D" w:rsidRDefault="002C228D"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r>
      <w:tr w:rsidR="00F4269C" w:rsidRPr="009C478D" w14:paraId="3137C9EF" w14:textId="77777777" w:rsidTr="2CE0FA85">
        <w:tc>
          <w:tcPr>
            <w:tcW w:w="3982" w:type="dxa"/>
          </w:tcPr>
          <w:p w14:paraId="32A121D6"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c>
          <w:tcPr>
            <w:tcW w:w="3063" w:type="dxa"/>
          </w:tcPr>
          <w:p w14:paraId="6A9BDAF2"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c>
          <w:tcPr>
            <w:tcW w:w="3210" w:type="dxa"/>
          </w:tcPr>
          <w:p w14:paraId="782B53B9"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r>
      <w:tr w:rsidR="00F4269C" w:rsidRPr="009C478D" w14:paraId="3EAEBE53" w14:textId="77777777" w:rsidTr="2CE0FA85">
        <w:tc>
          <w:tcPr>
            <w:tcW w:w="3982" w:type="dxa"/>
          </w:tcPr>
          <w:p w14:paraId="3DE0B349"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c>
          <w:tcPr>
            <w:tcW w:w="3063" w:type="dxa"/>
          </w:tcPr>
          <w:p w14:paraId="704AD40E"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c>
          <w:tcPr>
            <w:tcW w:w="3210" w:type="dxa"/>
          </w:tcPr>
          <w:p w14:paraId="01B60371"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r>
      <w:tr w:rsidR="00F4269C" w:rsidRPr="009C478D" w14:paraId="2F0F463C" w14:textId="77777777" w:rsidTr="2CE0FA85">
        <w:tc>
          <w:tcPr>
            <w:tcW w:w="3982" w:type="dxa"/>
          </w:tcPr>
          <w:p w14:paraId="3FB53456"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c>
          <w:tcPr>
            <w:tcW w:w="3063" w:type="dxa"/>
          </w:tcPr>
          <w:p w14:paraId="25A596E5"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c>
          <w:tcPr>
            <w:tcW w:w="3210" w:type="dxa"/>
          </w:tcPr>
          <w:p w14:paraId="5C9A85E3"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p>
        </w:tc>
      </w:tr>
      <w:tr w:rsidR="008D28A3" w:rsidRPr="009C478D" w14:paraId="010D960A" w14:textId="77777777" w:rsidTr="2CE0FA85">
        <w:tc>
          <w:tcPr>
            <w:tcW w:w="10255" w:type="dxa"/>
            <w:gridSpan w:val="3"/>
            <w:shd w:val="clear" w:color="auto" w:fill="BFBFBF" w:themeFill="background1" w:themeFillShade="BF"/>
          </w:tcPr>
          <w:p w14:paraId="0EEEFA86" w14:textId="028D989F" w:rsidR="00B44AA0" w:rsidRPr="009C478D" w:rsidRDefault="008D28A3" w:rsidP="002C228D">
            <w:pPr>
              <w:pBdr>
                <w:top w:val="none" w:sz="0" w:space="0" w:color="auto"/>
                <w:left w:val="none" w:sz="0" w:space="0" w:color="auto"/>
                <w:bottom w:val="none" w:sz="0" w:space="0" w:color="auto"/>
                <w:right w:val="none" w:sz="0" w:space="0" w:color="auto"/>
                <w:between w:val="none" w:sz="0" w:space="0" w:color="auto"/>
              </w:pBdr>
              <w:jc w:val="center"/>
              <w:rPr>
                <w:i/>
                <w:iCs/>
                <w:sz w:val="24"/>
                <w:szCs w:val="24"/>
                <w:lang w:val="en-US"/>
              </w:rPr>
            </w:pPr>
            <w:r w:rsidRPr="009C0062">
              <w:rPr>
                <w:b/>
                <w:i/>
                <w:sz w:val="24"/>
                <w:szCs w:val="24"/>
              </w:rPr>
              <w:t xml:space="preserve">Businesses with </w:t>
            </w:r>
            <w:r w:rsidR="00CE6DEE">
              <w:rPr>
                <w:b/>
                <w:i/>
                <w:sz w:val="24"/>
                <w:szCs w:val="24"/>
              </w:rPr>
              <w:t>s</w:t>
            </w:r>
            <w:r w:rsidRPr="009C0062">
              <w:rPr>
                <w:b/>
                <w:i/>
                <w:sz w:val="24"/>
                <w:szCs w:val="24"/>
              </w:rPr>
              <w:t xml:space="preserve">tanding </w:t>
            </w:r>
            <w:r w:rsidR="00CE6DEE">
              <w:rPr>
                <w:b/>
                <w:i/>
                <w:sz w:val="24"/>
                <w:szCs w:val="24"/>
              </w:rPr>
              <w:t>m</w:t>
            </w:r>
            <w:r w:rsidRPr="009C0062">
              <w:rPr>
                <w:b/>
                <w:i/>
                <w:sz w:val="24"/>
                <w:szCs w:val="24"/>
              </w:rPr>
              <w:t xml:space="preserve">unicipal </w:t>
            </w:r>
            <w:r w:rsidR="00CE6DEE">
              <w:rPr>
                <w:b/>
                <w:i/>
                <w:sz w:val="24"/>
                <w:szCs w:val="24"/>
              </w:rPr>
              <w:t>c</w:t>
            </w:r>
            <w:r w:rsidRPr="009C0062">
              <w:rPr>
                <w:b/>
                <w:i/>
                <w:sz w:val="24"/>
                <w:szCs w:val="24"/>
              </w:rPr>
              <w:t>ontracts</w:t>
            </w:r>
            <w:r w:rsidR="00B2125A" w:rsidRPr="009C0062">
              <w:rPr>
                <w:b/>
                <w:i/>
                <w:sz w:val="24"/>
                <w:szCs w:val="24"/>
              </w:rPr>
              <w:t xml:space="preserve"> (if applicable)</w:t>
            </w:r>
          </w:p>
        </w:tc>
      </w:tr>
      <w:tr w:rsidR="00F4269C" w:rsidRPr="009C478D" w14:paraId="23A0213F" w14:textId="77777777" w:rsidTr="2CE0FA85">
        <w:tc>
          <w:tcPr>
            <w:tcW w:w="3982" w:type="dxa"/>
          </w:tcPr>
          <w:p w14:paraId="0141A952" w14:textId="60BFCF5E"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iCs/>
                <w:sz w:val="24"/>
                <w:szCs w:val="24"/>
                <w:lang w:val="en-US"/>
              </w:rPr>
            </w:pPr>
            <w:r w:rsidRPr="009C478D">
              <w:rPr>
                <w:i/>
                <w:iCs/>
                <w:sz w:val="24"/>
                <w:szCs w:val="24"/>
                <w:lang w:val="en-US"/>
              </w:rPr>
              <w:t>Type of resource</w:t>
            </w:r>
          </w:p>
        </w:tc>
        <w:tc>
          <w:tcPr>
            <w:tcW w:w="3063" w:type="dxa"/>
          </w:tcPr>
          <w:p w14:paraId="4F095E4B"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iCs/>
                <w:sz w:val="24"/>
                <w:szCs w:val="24"/>
                <w:lang w:val="en-US"/>
              </w:rPr>
            </w:pPr>
            <w:r w:rsidRPr="009C478D">
              <w:rPr>
                <w:i/>
                <w:iCs/>
                <w:sz w:val="24"/>
                <w:szCs w:val="24"/>
                <w:lang w:val="en-US"/>
              </w:rPr>
              <w:t>Name</w:t>
            </w:r>
          </w:p>
        </w:tc>
        <w:tc>
          <w:tcPr>
            <w:tcW w:w="3210" w:type="dxa"/>
          </w:tcPr>
          <w:p w14:paraId="35734EBB" w14:textId="6D58549D"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iCs/>
                <w:sz w:val="24"/>
                <w:szCs w:val="24"/>
                <w:lang w:val="en-US"/>
              </w:rPr>
            </w:pPr>
            <w:r w:rsidRPr="009C478D">
              <w:rPr>
                <w:i/>
                <w:sz w:val="24"/>
                <w:szCs w:val="24"/>
                <w:lang w:val="en-US"/>
              </w:rPr>
              <w:t xml:space="preserve">Contact </w:t>
            </w:r>
            <w:r w:rsidR="008519C6">
              <w:rPr>
                <w:i/>
                <w:sz w:val="24"/>
                <w:szCs w:val="24"/>
                <w:lang w:val="en-US"/>
              </w:rPr>
              <w:t>i</w:t>
            </w:r>
            <w:r w:rsidRPr="009C478D">
              <w:rPr>
                <w:i/>
                <w:sz w:val="24"/>
                <w:szCs w:val="24"/>
                <w:lang w:val="en-US"/>
              </w:rPr>
              <w:t>nformation</w:t>
            </w:r>
          </w:p>
        </w:tc>
      </w:tr>
      <w:tr w:rsidR="008D28A3" w:rsidRPr="009C478D" w14:paraId="6BBB4F43" w14:textId="77777777" w:rsidTr="2CE0FA85">
        <w:tc>
          <w:tcPr>
            <w:tcW w:w="3982" w:type="dxa"/>
          </w:tcPr>
          <w:p w14:paraId="4C715011"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063" w:type="dxa"/>
          </w:tcPr>
          <w:p w14:paraId="3219726B"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210" w:type="dxa"/>
          </w:tcPr>
          <w:p w14:paraId="15474F56"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C228D" w:rsidRPr="009C478D" w14:paraId="0634F185" w14:textId="77777777" w:rsidTr="2CE0FA85">
        <w:tc>
          <w:tcPr>
            <w:tcW w:w="3982" w:type="dxa"/>
          </w:tcPr>
          <w:p w14:paraId="57A46742" w14:textId="77777777" w:rsidR="002C228D" w:rsidRPr="009C0062" w:rsidRDefault="002C228D"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063" w:type="dxa"/>
          </w:tcPr>
          <w:p w14:paraId="591A448A" w14:textId="77777777" w:rsidR="002C228D" w:rsidRPr="009C0062" w:rsidRDefault="002C228D"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210" w:type="dxa"/>
          </w:tcPr>
          <w:p w14:paraId="5FC43BBF" w14:textId="77777777" w:rsidR="002C228D" w:rsidRPr="009C0062" w:rsidRDefault="002C228D"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rsidRPr="009C478D" w14:paraId="2C62C739" w14:textId="77777777" w:rsidTr="2CE0FA85">
        <w:tc>
          <w:tcPr>
            <w:tcW w:w="3982" w:type="dxa"/>
          </w:tcPr>
          <w:p w14:paraId="0BDC9FF3"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063" w:type="dxa"/>
          </w:tcPr>
          <w:p w14:paraId="29F0E241"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210" w:type="dxa"/>
          </w:tcPr>
          <w:p w14:paraId="19249B34"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rsidRPr="009C478D" w14:paraId="28D9CE2F" w14:textId="77777777" w:rsidTr="2CE0FA85">
        <w:tc>
          <w:tcPr>
            <w:tcW w:w="3982" w:type="dxa"/>
          </w:tcPr>
          <w:p w14:paraId="6481AB6C"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063" w:type="dxa"/>
          </w:tcPr>
          <w:p w14:paraId="5D9A46A5"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210" w:type="dxa"/>
          </w:tcPr>
          <w:p w14:paraId="0294FDD0"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rsidRPr="009C478D" w14:paraId="6DD29DA0" w14:textId="77777777" w:rsidTr="2CE0FA85">
        <w:tc>
          <w:tcPr>
            <w:tcW w:w="3982" w:type="dxa"/>
          </w:tcPr>
          <w:p w14:paraId="46C7AEB4"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063" w:type="dxa"/>
          </w:tcPr>
          <w:p w14:paraId="758600C3"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210" w:type="dxa"/>
          </w:tcPr>
          <w:p w14:paraId="30D81CB8"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rsidRPr="009C478D" w14:paraId="0F88E4ED" w14:textId="77777777" w:rsidTr="2CE0FA85">
        <w:tc>
          <w:tcPr>
            <w:tcW w:w="3982" w:type="dxa"/>
          </w:tcPr>
          <w:p w14:paraId="43F5FAB6"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063" w:type="dxa"/>
          </w:tcPr>
          <w:p w14:paraId="4E9FEE0F"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210" w:type="dxa"/>
          </w:tcPr>
          <w:p w14:paraId="687C9C66"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rsidRPr="009C478D" w14:paraId="18722771" w14:textId="77777777" w:rsidTr="2CE0FA85">
        <w:tc>
          <w:tcPr>
            <w:tcW w:w="10255" w:type="dxa"/>
            <w:gridSpan w:val="3"/>
            <w:shd w:val="clear" w:color="auto" w:fill="BFBFBF" w:themeFill="background1" w:themeFillShade="BF"/>
          </w:tcPr>
          <w:p w14:paraId="5DB8DFE4" w14:textId="24957F48" w:rsidR="005350F5" w:rsidRPr="009C478D" w:rsidRDefault="008D28A3" w:rsidP="002C228D">
            <w:pPr>
              <w:pBdr>
                <w:top w:val="none" w:sz="0" w:space="0" w:color="auto"/>
                <w:left w:val="none" w:sz="0" w:space="0" w:color="auto"/>
                <w:bottom w:val="none" w:sz="0" w:space="0" w:color="auto"/>
                <w:right w:val="none" w:sz="0" w:space="0" w:color="auto"/>
                <w:between w:val="none" w:sz="0" w:space="0" w:color="auto"/>
              </w:pBdr>
              <w:jc w:val="center"/>
              <w:rPr>
                <w:i/>
                <w:iCs/>
                <w:sz w:val="24"/>
                <w:szCs w:val="24"/>
                <w:lang w:val="en-US"/>
              </w:rPr>
            </w:pPr>
            <w:r w:rsidRPr="009C0062">
              <w:rPr>
                <w:b/>
                <w:i/>
                <w:sz w:val="24"/>
                <w:szCs w:val="24"/>
              </w:rPr>
              <w:t xml:space="preserve">Other </w:t>
            </w:r>
            <w:r w:rsidR="008519C6">
              <w:rPr>
                <w:b/>
                <w:i/>
                <w:sz w:val="24"/>
                <w:szCs w:val="24"/>
              </w:rPr>
              <w:t>l</w:t>
            </w:r>
            <w:r w:rsidRPr="009C0062">
              <w:rPr>
                <w:b/>
                <w:i/>
                <w:sz w:val="24"/>
                <w:szCs w:val="24"/>
              </w:rPr>
              <w:t xml:space="preserve">ocal </w:t>
            </w:r>
            <w:r w:rsidR="008519C6">
              <w:rPr>
                <w:b/>
                <w:i/>
                <w:sz w:val="24"/>
                <w:szCs w:val="24"/>
              </w:rPr>
              <w:t>r</w:t>
            </w:r>
            <w:r w:rsidRPr="009C0062">
              <w:rPr>
                <w:b/>
                <w:i/>
                <w:sz w:val="24"/>
                <w:szCs w:val="24"/>
              </w:rPr>
              <w:t>esources</w:t>
            </w:r>
            <w:r w:rsidR="00B2125A" w:rsidRPr="009C0062">
              <w:rPr>
                <w:b/>
                <w:i/>
                <w:sz w:val="24"/>
                <w:szCs w:val="24"/>
              </w:rPr>
              <w:t xml:space="preserve"> (if applicable)</w:t>
            </w:r>
          </w:p>
        </w:tc>
      </w:tr>
      <w:tr w:rsidR="00F4269C" w:rsidRPr="009C478D" w14:paraId="203666AE" w14:textId="77777777" w:rsidTr="2CE0FA85">
        <w:tc>
          <w:tcPr>
            <w:tcW w:w="3982" w:type="dxa"/>
          </w:tcPr>
          <w:p w14:paraId="007CFC9B" w14:textId="3C2F4E06"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rPr>
            </w:pPr>
            <w:r w:rsidRPr="009C478D">
              <w:rPr>
                <w:i/>
                <w:sz w:val="24"/>
                <w:szCs w:val="24"/>
              </w:rPr>
              <w:t>Type of resource</w:t>
            </w:r>
          </w:p>
        </w:tc>
        <w:tc>
          <w:tcPr>
            <w:tcW w:w="3063" w:type="dxa"/>
          </w:tcPr>
          <w:p w14:paraId="55F36A59" w14:textId="04952CB8"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rPr>
            </w:pPr>
            <w:r w:rsidRPr="009C478D">
              <w:rPr>
                <w:i/>
                <w:sz w:val="24"/>
                <w:szCs w:val="24"/>
              </w:rPr>
              <w:t>Name</w:t>
            </w:r>
          </w:p>
        </w:tc>
        <w:tc>
          <w:tcPr>
            <w:tcW w:w="3210" w:type="dxa"/>
          </w:tcPr>
          <w:p w14:paraId="7643C055" w14:textId="48C2CB90"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i/>
                <w:sz w:val="24"/>
                <w:szCs w:val="24"/>
              </w:rPr>
            </w:pPr>
            <w:r w:rsidRPr="009C478D">
              <w:rPr>
                <w:i/>
                <w:sz w:val="24"/>
                <w:szCs w:val="24"/>
                <w:lang w:val="en-US"/>
              </w:rPr>
              <w:t xml:space="preserve">Contact </w:t>
            </w:r>
            <w:r w:rsidR="008519C6">
              <w:rPr>
                <w:i/>
                <w:sz w:val="24"/>
                <w:szCs w:val="24"/>
                <w:lang w:val="en-US"/>
              </w:rPr>
              <w:t>i</w:t>
            </w:r>
            <w:r w:rsidRPr="009C478D">
              <w:rPr>
                <w:i/>
                <w:sz w:val="24"/>
                <w:szCs w:val="24"/>
                <w:lang w:val="en-US"/>
              </w:rPr>
              <w:t>nformation</w:t>
            </w:r>
          </w:p>
        </w:tc>
      </w:tr>
      <w:tr w:rsidR="00F4269C" w:rsidRPr="009C478D" w14:paraId="30A879C3" w14:textId="77777777" w:rsidTr="2CE0FA85">
        <w:tc>
          <w:tcPr>
            <w:tcW w:w="3982" w:type="dxa"/>
          </w:tcPr>
          <w:p w14:paraId="1B7E7E0A" w14:textId="77777777" w:rsidR="00F4269C" w:rsidRPr="009C0062"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063" w:type="dxa"/>
          </w:tcPr>
          <w:p w14:paraId="5EB5F510" w14:textId="77777777" w:rsidR="00F4269C" w:rsidRPr="009C0062"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210" w:type="dxa"/>
          </w:tcPr>
          <w:p w14:paraId="05873FD5" w14:textId="77777777" w:rsidR="00F4269C" w:rsidRPr="009C0062"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F4269C" w:rsidRPr="009C478D" w14:paraId="452F67B8" w14:textId="77777777" w:rsidTr="2CE0FA85">
        <w:tc>
          <w:tcPr>
            <w:tcW w:w="3982" w:type="dxa"/>
          </w:tcPr>
          <w:p w14:paraId="28F3FDB2" w14:textId="77777777" w:rsidR="00F4269C" w:rsidRPr="009C0062"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063" w:type="dxa"/>
          </w:tcPr>
          <w:p w14:paraId="33584EE9" w14:textId="77777777" w:rsidR="00F4269C" w:rsidRPr="009C0062"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210" w:type="dxa"/>
          </w:tcPr>
          <w:p w14:paraId="5DD811CA" w14:textId="77777777" w:rsidR="00F4269C" w:rsidRPr="009C0062"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C228D" w:rsidRPr="009C478D" w14:paraId="7288E2A0" w14:textId="77777777" w:rsidTr="2CE0FA85">
        <w:tc>
          <w:tcPr>
            <w:tcW w:w="3982" w:type="dxa"/>
          </w:tcPr>
          <w:p w14:paraId="451D8DCE" w14:textId="77777777" w:rsidR="002C228D" w:rsidRPr="009C0062" w:rsidRDefault="002C228D"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063" w:type="dxa"/>
          </w:tcPr>
          <w:p w14:paraId="19D5F31A" w14:textId="77777777" w:rsidR="002C228D" w:rsidRPr="009C0062" w:rsidRDefault="002C228D"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210" w:type="dxa"/>
          </w:tcPr>
          <w:p w14:paraId="3FDBE910" w14:textId="77777777" w:rsidR="002C228D" w:rsidRPr="009C0062" w:rsidRDefault="002C228D"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F4269C" w:rsidRPr="009C478D" w14:paraId="73A75BBB" w14:textId="77777777" w:rsidTr="2CE0FA85">
        <w:tc>
          <w:tcPr>
            <w:tcW w:w="3982" w:type="dxa"/>
          </w:tcPr>
          <w:p w14:paraId="27D319D3" w14:textId="77777777" w:rsidR="00F4269C" w:rsidRPr="009C0062"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063" w:type="dxa"/>
          </w:tcPr>
          <w:p w14:paraId="68927C68" w14:textId="77777777" w:rsidR="00F4269C" w:rsidRPr="009C0062"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210" w:type="dxa"/>
          </w:tcPr>
          <w:p w14:paraId="56BB89EE" w14:textId="77777777" w:rsidR="00F4269C" w:rsidRPr="009C0062"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F4269C" w:rsidRPr="009C478D" w14:paraId="3F628BA2" w14:textId="77777777" w:rsidTr="2CE0FA85">
        <w:tc>
          <w:tcPr>
            <w:tcW w:w="3982" w:type="dxa"/>
          </w:tcPr>
          <w:p w14:paraId="5CEB6F67" w14:textId="77777777" w:rsidR="00F4269C" w:rsidRPr="009C0062"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063" w:type="dxa"/>
          </w:tcPr>
          <w:p w14:paraId="4F1D9E5B" w14:textId="77777777" w:rsidR="00F4269C" w:rsidRPr="009C0062"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210" w:type="dxa"/>
          </w:tcPr>
          <w:p w14:paraId="3E50DE07" w14:textId="77777777" w:rsidR="00F4269C" w:rsidRPr="009C0062"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F4269C" w:rsidRPr="009C478D" w14:paraId="4C90890B" w14:textId="77777777" w:rsidTr="2CE0FA85">
        <w:tc>
          <w:tcPr>
            <w:tcW w:w="3982" w:type="dxa"/>
          </w:tcPr>
          <w:p w14:paraId="5C2E00F4" w14:textId="77777777" w:rsidR="00F4269C" w:rsidRPr="009C0062"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063" w:type="dxa"/>
          </w:tcPr>
          <w:p w14:paraId="6BE770EC" w14:textId="77777777" w:rsidR="00F4269C" w:rsidRPr="009C0062"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210" w:type="dxa"/>
          </w:tcPr>
          <w:p w14:paraId="28E3F73C" w14:textId="77777777" w:rsidR="00F4269C" w:rsidRPr="009C0062"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F4269C" w:rsidRPr="009C478D" w14:paraId="2156276E" w14:textId="77777777" w:rsidTr="2CE0FA85">
        <w:tc>
          <w:tcPr>
            <w:tcW w:w="10255" w:type="dxa"/>
            <w:gridSpan w:val="3"/>
          </w:tcPr>
          <w:p w14:paraId="034AFED8" w14:textId="276D41F6"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478D">
              <w:rPr>
                <w:sz w:val="24"/>
                <w:szCs w:val="24"/>
              </w:rPr>
              <w:t>State support that is usually at no cost to the municipality:</w:t>
            </w:r>
          </w:p>
          <w:p w14:paraId="6F1F62CE" w14:textId="7777777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478D">
              <w:rPr>
                <w:sz w:val="24"/>
                <w:szCs w:val="24"/>
              </w:rPr>
              <w:t>•</w:t>
            </w:r>
            <w:r w:rsidRPr="009C478D">
              <w:rPr>
                <w:sz w:val="24"/>
                <w:szCs w:val="24"/>
              </w:rPr>
              <w:tab/>
              <w:t>Vermont Hazardous Material (HAZMAT) Response Team (VHMRT)</w:t>
            </w:r>
          </w:p>
          <w:p w14:paraId="221E7DD7" w14:textId="6D66C066"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478D">
              <w:rPr>
                <w:sz w:val="24"/>
                <w:szCs w:val="24"/>
              </w:rPr>
              <w:t>•</w:t>
            </w:r>
            <w:r w:rsidRPr="009C478D">
              <w:rPr>
                <w:sz w:val="24"/>
                <w:szCs w:val="24"/>
              </w:rPr>
              <w:tab/>
              <w:t>Vermont Urban Search and Rescue (USAR</w:t>
            </w:r>
            <w:r w:rsidRPr="009C478D" w:rsidDel="007944E2">
              <w:rPr>
                <w:sz w:val="24"/>
                <w:szCs w:val="24"/>
              </w:rPr>
              <w:t>, VT-TF1</w:t>
            </w:r>
            <w:r w:rsidRPr="009C478D">
              <w:rPr>
                <w:sz w:val="24"/>
                <w:szCs w:val="24"/>
              </w:rPr>
              <w:t>)</w:t>
            </w:r>
          </w:p>
          <w:p w14:paraId="34A0E907" w14:textId="5F8D42E7"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478D">
              <w:rPr>
                <w:sz w:val="24"/>
                <w:szCs w:val="24"/>
              </w:rPr>
              <w:t>•</w:t>
            </w:r>
            <w:r w:rsidRPr="009C478D">
              <w:rPr>
                <w:sz w:val="24"/>
                <w:szCs w:val="24"/>
              </w:rPr>
              <w:tab/>
              <w:t>Vermont State Police Special Teams</w:t>
            </w:r>
          </w:p>
          <w:p w14:paraId="1C187235" w14:textId="6F0B9585"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478D">
              <w:rPr>
                <w:sz w:val="24"/>
                <w:szCs w:val="24"/>
              </w:rPr>
              <w:t>•</w:t>
            </w:r>
            <w:r w:rsidRPr="009C478D">
              <w:rPr>
                <w:sz w:val="24"/>
                <w:szCs w:val="24"/>
              </w:rPr>
              <w:tab/>
              <w:t xml:space="preserve">Swiftwater </w:t>
            </w:r>
            <w:r w:rsidR="000B530D">
              <w:rPr>
                <w:sz w:val="24"/>
                <w:szCs w:val="24"/>
              </w:rPr>
              <w:t>r</w:t>
            </w:r>
            <w:r w:rsidRPr="009C478D">
              <w:rPr>
                <w:sz w:val="24"/>
                <w:szCs w:val="24"/>
              </w:rPr>
              <w:t xml:space="preserve">escue </w:t>
            </w:r>
            <w:r w:rsidR="000B530D">
              <w:rPr>
                <w:sz w:val="24"/>
                <w:szCs w:val="24"/>
              </w:rPr>
              <w:t>t</w:t>
            </w:r>
            <w:r w:rsidRPr="009C478D">
              <w:rPr>
                <w:sz w:val="24"/>
                <w:szCs w:val="24"/>
              </w:rPr>
              <w:t>eams (</w:t>
            </w:r>
            <w:r w:rsidR="5BA0908B" w:rsidRPr="009C478D">
              <w:rPr>
                <w:sz w:val="24"/>
                <w:szCs w:val="24"/>
              </w:rPr>
              <w:t>both</w:t>
            </w:r>
            <w:r w:rsidRPr="009C478D">
              <w:rPr>
                <w:sz w:val="24"/>
                <w:szCs w:val="24"/>
              </w:rPr>
              <w:t xml:space="preserve"> local </w:t>
            </w:r>
            <w:r w:rsidR="5BA0908B" w:rsidRPr="009C478D">
              <w:rPr>
                <w:sz w:val="24"/>
                <w:szCs w:val="24"/>
              </w:rPr>
              <w:t xml:space="preserve">and </w:t>
            </w:r>
            <w:r w:rsidRPr="009C478D">
              <w:rPr>
                <w:sz w:val="24"/>
                <w:szCs w:val="24"/>
              </w:rPr>
              <w:t>VT-TF1)</w:t>
            </w:r>
          </w:p>
          <w:p w14:paraId="70E22BB9" w14:textId="4534AC02"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478D">
              <w:rPr>
                <w:sz w:val="24"/>
                <w:szCs w:val="24"/>
              </w:rPr>
              <w:t>•</w:t>
            </w:r>
            <w:r w:rsidRPr="009C478D">
              <w:rPr>
                <w:sz w:val="24"/>
                <w:szCs w:val="24"/>
              </w:rPr>
              <w:tab/>
              <w:t xml:space="preserve">Regional </w:t>
            </w:r>
            <w:r w:rsidR="000B530D">
              <w:rPr>
                <w:sz w:val="24"/>
                <w:szCs w:val="24"/>
              </w:rPr>
              <w:t>s</w:t>
            </w:r>
            <w:r w:rsidRPr="009C478D">
              <w:rPr>
                <w:sz w:val="24"/>
                <w:szCs w:val="24"/>
              </w:rPr>
              <w:t xml:space="preserve">helter </w:t>
            </w:r>
            <w:r w:rsidR="000B530D">
              <w:rPr>
                <w:sz w:val="24"/>
                <w:szCs w:val="24"/>
              </w:rPr>
              <w:t>s</w:t>
            </w:r>
            <w:r w:rsidRPr="009C478D">
              <w:rPr>
                <w:sz w:val="24"/>
                <w:szCs w:val="24"/>
              </w:rPr>
              <w:t>upport</w:t>
            </w:r>
          </w:p>
          <w:p w14:paraId="0F703943" w14:textId="1B6EE7E3" w:rsidR="008F507F" w:rsidRPr="009C478D"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lang w:val="en-US"/>
              </w:rPr>
            </w:pPr>
            <w:r w:rsidRPr="009C478D">
              <w:rPr>
                <w:sz w:val="24"/>
                <w:szCs w:val="24"/>
                <w:lang w:val="en-US"/>
              </w:rPr>
              <w:t>•</w:t>
            </w:r>
            <w:r w:rsidRPr="009C478D">
              <w:rPr>
                <w:sz w:val="24"/>
                <w:szCs w:val="24"/>
              </w:rPr>
              <w:tab/>
            </w:r>
            <w:r w:rsidRPr="009C478D">
              <w:rPr>
                <w:sz w:val="24"/>
                <w:szCs w:val="24"/>
                <w:lang w:val="en-US"/>
              </w:rPr>
              <w:t>Subject matter expertise from state government agency or federal response agency</w:t>
            </w:r>
          </w:p>
          <w:p w14:paraId="6D1B900E" w14:textId="04950995" w:rsidR="00F4269C" w:rsidRPr="009C478D" w:rsidRDefault="00F4269C" w:rsidP="00C70591">
            <w:pPr>
              <w:pBdr>
                <w:top w:val="none" w:sz="0" w:space="0" w:color="auto"/>
                <w:left w:val="none" w:sz="0" w:space="0" w:color="auto"/>
                <w:bottom w:val="none" w:sz="0" w:space="0" w:color="auto"/>
                <w:right w:val="none" w:sz="0" w:space="0" w:color="auto"/>
                <w:between w:val="none" w:sz="0" w:space="0" w:color="auto"/>
              </w:pBdr>
              <w:ind w:right="-18"/>
              <w:rPr>
                <w:sz w:val="24"/>
                <w:szCs w:val="24"/>
                <w:lang w:val="en-US"/>
              </w:rPr>
            </w:pPr>
            <w:r w:rsidRPr="009C478D">
              <w:rPr>
                <w:sz w:val="24"/>
                <w:szCs w:val="24"/>
                <w:lang w:val="en-US"/>
              </w:rPr>
              <w:t>State support</w:t>
            </w:r>
            <w:r w:rsidR="009D1AB3">
              <w:rPr>
                <w:sz w:val="24"/>
                <w:szCs w:val="24"/>
                <w:lang w:val="en-US"/>
              </w:rPr>
              <w:t xml:space="preserve"> and </w:t>
            </w:r>
            <w:r w:rsidRPr="009C478D">
              <w:rPr>
                <w:sz w:val="24"/>
                <w:szCs w:val="24"/>
                <w:lang w:val="en-US"/>
              </w:rPr>
              <w:t>resources the municipality will normally eventually have to pay for:</w:t>
            </w:r>
          </w:p>
          <w:p w14:paraId="5572611F" w14:textId="00A50995"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lang w:val="en-US"/>
              </w:rPr>
            </w:pPr>
            <w:r w:rsidRPr="5FF74884">
              <w:rPr>
                <w:sz w:val="24"/>
                <w:szCs w:val="24"/>
                <w:lang w:val="en-US"/>
              </w:rPr>
              <w:t>•</w:t>
            </w:r>
            <w:r>
              <w:tab/>
            </w:r>
            <w:r w:rsidRPr="5FF74884">
              <w:rPr>
                <w:sz w:val="24"/>
                <w:szCs w:val="24"/>
                <w:lang w:val="en-US"/>
              </w:rPr>
              <w:t>Supplies and equipment</w:t>
            </w:r>
          </w:p>
          <w:p w14:paraId="2004BBCE" w14:textId="655F9FAB"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lang w:val="en-US"/>
              </w:rPr>
            </w:pPr>
            <w:r w:rsidRPr="009C478D">
              <w:rPr>
                <w:sz w:val="24"/>
                <w:szCs w:val="24"/>
                <w:lang w:val="en-US"/>
              </w:rPr>
              <w:t>•</w:t>
            </w:r>
            <w:r w:rsidRPr="009C478D">
              <w:rPr>
                <w:sz w:val="24"/>
                <w:szCs w:val="24"/>
              </w:rPr>
              <w:tab/>
            </w:r>
            <w:proofErr w:type="spellStart"/>
            <w:r w:rsidRPr="009C478D">
              <w:rPr>
                <w:sz w:val="24"/>
                <w:szCs w:val="24"/>
                <w:lang w:val="en-US"/>
              </w:rPr>
              <w:t>VTrans</w:t>
            </w:r>
            <w:proofErr w:type="spellEnd"/>
            <w:r w:rsidRPr="009C478D">
              <w:rPr>
                <w:sz w:val="24"/>
                <w:szCs w:val="24"/>
                <w:lang w:val="en-US"/>
              </w:rPr>
              <w:t xml:space="preserve"> </w:t>
            </w:r>
            <w:r w:rsidR="009D1AB3">
              <w:rPr>
                <w:sz w:val="24"/>
                <w:szCs w:val="24"/>
                <w:lang w:val="en-US"/>
              </w:rPr>
              <w:t>e</w:t>
            </w:r>
            <w:r w:rsidRPr="009C478D">
              <w:rPr>
                <w:sz w:val="24"/>
                <w:szCs w:val="24"/>
                <w:lang w:val="en-US"/>
              </w:rPr>
              <w:t xml:space="preserve">quipment and </w:t>
            </w:r>
            <w:r w:rsidR="009D1AB3">
              <w:rPr>
                <w:sz w:val="24"/>
                <w:szCs w:val="24"/>
                <w:lang w:val="en-US"/>
              </w:rPr>
              <w:t>p</w:t>
            </w:r>
            <w:r w:rsidRPr="009C478D">
              <w:rPr>
                <w:sz w:val="24"/>
                <w:szCs w:val="24"/>
                <w:lang w:val="en-US"/>
              </w:rPr>
              <w:t>ersonnel</w:t>
            </w:r>
          </w:p>
          <w:p w14:paraId="48E8AD88" w14:textId="02EB54C3"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478D">
              <w:rPr>
                <w:sz w:val="24"/>
                <w:szCs w:val="24"/>
              </w:rPr>
              <w:t>•</w:t>
            </w:r>
            <w:r w:rsidRPr="009C478D">
              <w:rPr>
                <w:sz w:val="24"/>
                <w:szCs w:val="24"/>
              </w:rPr>
              <w:tab/>
              <w:t xml:space="preserve">Vermont National Guard </w:t>
            </w:r>
            <w:r w:rsidR="009D1AB3">
              <w:rPr>
                <w:sz w:val="24"/>
                <w:szCs w:val="24"/>
              </w:rPr>
              <w:t>s</w:t>
            </w:r>
            <w:r w:rsidRPr="009C478D">
              <w:rPr>
                <w:sz w:val="24"/>
                <w:szCs w:val="24"/>
              </w:rPr>
              <w:t>upport</w:t>
            </w:r>
          </w:p>
        </w:tc>
      </w:tr>
      <w:tr w:rsidR="00F4269C" w:rsidRPr="009C478D" w14:paraId="16538771" w14:textId="77777777" w:rsidTr="2CE0FA85">
        <w:tc>
          <w:tcPr>
            <w:tcW w:w="10255" w:type="dxa"/>
            <w:gridSpan w:val="3"/>
          </w:tcPr>
          <w:p w14:paraId="323780C3" w14:textId="3BB29C52" w:rsidR="00F4269C" w:rsidRPr="009C478D" w:rsidRDefault="00F4269C" w:rsidP="002C228D">
            <w:pPr>
              <w:pBdr>
                <w:top w:val="none" w:sz="0" w:space="0" w:color="auto"/>
                <w:left w:val="none" w:sz="0" w:space="0" w:color="auto"/>
                <w:bottom w:val="none" w:sz="0" w:space="0" w:color="auto"/>
                <w:right w:val="none" w:sz="0" w:space="0" w:color="auto"/>
                <w:between w:val="none" w:sz="0" w:space="0" w:color="auto"/>
              </w:pBdr>
              <w:jc w:val="center"/>
              <w:rPr>
                <w:i/>
                <w:sz w:val="24"/>
                <w:szCs w:val="24"/>
              </w:rPr>
            </w:pPr>
            <w:r w:rsidRPr="009C478D">
              <w:rPr>
                <w:i/>
                <w:sz w:val="24"/>
                <w:szCs w:val="24"/>
              </w:rPr>
              <w:t xml:space="preserve">The </w:t>
            </w:r>
            <w:r w:rsidR="00DE1CD3">
              <w:rPr>
                <w:i/>
                <w:sz w:val="24"/>
                <w:szCs w:val="24"/>
              </w:rPr>
              <w:t>s</w:t>
            </w:r>
            <w:r w:rsidRPr="009C478D">
              <w:rPr>
                <w:i/>
                <w:sz w:val="24"/>
                <w:szCs w:val="24"/>
              </w:rPr>
              <w:t xml:space="preserve">tate </w:t>
            </w:r>
            <w:r w:rsidR="00DE1CD3">
              <w:rPr>
                <w:i/>
                <w:sz w:val="24"/>
                <w:szCs w:val="24"/>
              </w:rPr>
              <w:t>e</w:t>
            </w:r>
            <w:r w:rsidRPr="009C478D">
              <w:rPr>
                <w:i/>
                <w:sz w:val="24"/>
                <w:szCs w:val="24"/>
              </w:rPr>
              <w:t xml:space="preserve">mergency </w:t>
            </w:r>
            <w:r w:rsidR="00DE1CD3">
              <w:rPr>
                <w:i/>
                <w:sz w:val="24"/>
                <w:szCs w:val="24"/>
              </w:rPr>
              <w:t>o</w:t>
            </w:r>
            <w:r w:rsidRPr="009C478D">
              <w:rPr>
                <w:i/>
                <w:sz w:val="24"/>
                <w:szCs w:val="24"/>
              </w:rPr>
              <w:t xml:space="preserve">perations </w:t>
            </w:r>
            <w:r w:rsidR="00DE1CD3">
              <w:rPr>
                <w:i/>
                <w:sz w:val="24"/>
                <w:szCs w:val="24"/>
              </w:rPr>
              <w:t>c</w:t>
            </w:r>
            <w:r w:rsidRPr="009C478D">
              <w:rPr>
                <w:i/>
                <w:sz w:val="24"/>
                <w:szCs w:val="24"/>
              </w:rPr>
              <w:t>enter (SEOC, 800-347-0488) will help coordinate any state support teams or other external resources that local responders may need.</w:t>
            </w:r>
          </w:p>
        </w:tc>
      </w:tr>
    </w:tbl>
    <w:p w14:paraId="30549476" w14:textId="23483965" w:rsidR="00BC5B02" w:rsidRDefault="00BC5B02" w:rsidP="002C228D">
      <w:pPr>
        <w:rPr>
          <w:b/>
          <w:sz w:val="24"/>
          <w:szCs w:val="24"/>
        </w:rPr>
      </w:pPr>
    </w:p>
    <w:p w14:paraId="259DA130" w14:textId="77777777" w:rsidR="00503A46" w:rsidRPr="009C0062" w:rsidRDefault="00503A46" w:rsidP="002C228D">
      <w:pPr>
        <w:rPr>
          <w:b/>
          <w:sz w:val="24"/>
          <w:szCs w:val="24"/>
        </w:rPr>
      </w:pPr>
    </w:p>
    <w:tbl>
      <w:tblPr>
        <w:tblW w:w="10445" w:type="dxa"/>
        <w:jc w:val="center"/>
        <w:tblCellMar>
          <w:left w:w="29" w:type="dxa"/>
          <w:right w:w="29" w:type="dxa"/>
        </w:tblCellMar>
        <w:tblLook w:val="04A0" w:firstRow="1" w:lastRow="0" w:firstColumn="1" w:lastColumn="0" w:noHBand="0" w:noVBand="1"/>
      </w:tblPr>
      <w:tblGrid>
        <w:gridCol w:w="2815"/>
        <w:gridCol w:w="386"/>
        <w:gridCol w:w="472"/>
        <w:gridCol w:w="472"/>
        <w:gridCol w:w="472"/>
        <w:gridCol w:w="699"/>
        <w:gridCol w:w="2524"/>
        <w:gridCol w:w="432"/>
        <w:gridCol w:w="432"/>
        <w:gridCol w:w="432"/>
        <w:gridCol w:w="610"/>
        <w:gridCol w:w="699"/>
      </w:tblGrid>
      <w:tr w:rsidR="005D207D" w:rsidRPr="009C478D" w14:paraId="765757E9" w14:textId="77777777" w:rsidTr="00C70591">
        <w:trPr>
          <w:trHeight w:hRule="exact" w:val="389"/>
          <w:jc w:val="center"/>
        </w:trPr>
        <w:tc>
          <w:tcPr>
            <w:tcW w:w="1044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E4D46" w14:textId="08F5E15B" w:rsidR="005D207D" w:rsidRPr="009C0062" w:rsidRDefault="005D207D" w:rsidP="002C228D">
            <w:pPr>
              <w:jc w:val="center"/>
              <w:rPr>
                <w:b/>
                <w:bCs/>
                <w:i/>
                <w:iCs/>
                <w:color w:val="auto"/>
                <w:sz w:val="24"/>
                <w:szCs w:val="24"/>
                <w:lang w:val="en-US"/>
              </w:rPr>
            </w:pPr>
            <w:r w:rsidRPr="009C0062">
              <w:rPr>
                <w:b/>
                <w:bCs/>
                <w:i/>
                <w:iCs/>
                <w:color w:val="auto"/>
                <w:sz w:val="24"/>
                <w:szCs w:val="24"/>
                <w:lang w:val="en-US"/>
              </w:rPr>
              <w:t xml:space="preserve">National Incident Management System (NIMS) </w:t>
            </w:r>
            <w:r w:rsidR="009D1AB3">
              <w:rPr>
                <w:b/>
                <w:bCs/>
                <w:i/>
                <w:iCs/>
                <w:color w:val="auto"/>
                <w:sz w:val="24"/>
                <w:szCs w:val="24"/>
                <w:lang w:val="en-US"/>
              </w:rPr>
              <w:t>t</w:t>
            </w:r>
            <w:r w:rsidRPr="009C0062">
              <w:rPr>
                <w:b/>
                <w:bCs/>
                <w:i/>
                <w:iCs/>
                <w:color w:val="auto"/>
                <w:sz w:val="24"/>
                <w:szCs w:val="24"/>
                <w:lang w:val="en-US"/>
              </w:rPr>
              <w:t xml:space="preserve">yped </w:t>
            </w:r>
            <w:r w:rsidR="009D1AB3">
              <w:rPr>
                <w:b/>
                <w:bCs/>
                <w:i/>
                <w:iCs/>
                <w:color w:val="auto"/>
                <w:sz w:val="24"/>
                <w:szCs w:val="24"/>
                <w:lang w:val="en-US"/>
              </w:rPr>
              <w:t>r</w:t>
            </w:r>
            <w:r w:rsidRPr="009C0062">
              <w:rPr>
                <w:b/>
                <w:bCs/>
                <w:i/>
                <w:iCs/>
                <w:color w:val="auto"/>
                <w:sz w:val="24"/>
                <w:szCs w:val="24"/>
                <w:lang w:val="en-US"/>
              </w:rPr>
              <w:t>esources</w:t>
            </w:r>
            <w:r w:rsidR="00EE319F" w:rsidRPr="009C0062">
              <w:rPr>
                <w:b/>
                <w:bCs/>
                <w:i/>
                <w:iCs/>
                <w:color w:val="auto"/>
                <w:sz w:val="24"/>
                <w:szCs w:val="24"/>
                <w:lang w:val="en-US"/>
              </w:rPr>
              <w:t>*</w:t>
            </w:r>
            <w:r w:rsidR="00BF025B" w:rsidRPr="009C0062">
              <w:rPr>
                <w:b/>
                <w:bCs/>
                <w:i/>
                <w:iCs/>
                <w:color w:val="auto"/>
                <w:sz w:val="24"/>
                <w:szCs w:val="24"/>
                <w:lang w:val="en-US"/>
              </w:rPr>
              <w:t xml:space="preserve"> (if applicable)</w:t>
            </w:r>
          </w:p>
        </w:tc>
      </w:tr>
      <w:tr w:rsidR="009C0062" w:rsidRPr="009C0062" w14:paraId="10B493C8" w14:textId="77777777" w:rsidTr="00C70591">
        <w:trPr>
          <w:trHeight w:hRule="exact" w:val="389"/>
          <w:jc w:val="center"/>
        </w:trPr>
        <w:tc>
          <w:tcPr>
            <w:tcW w:w="2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3B9433" w14:textId="77777777" w:rsidR="005D207D" w:rsidRPr="009C478D" w:rsidRDefault="005D207D" w:rsidP="002C228D">
            <w:pPr>
              <w:rPr>
                <w:b/>
                <w:bCs/>
                <w:color w:val="auto"/>
                <w:sz w:val="24"/>
                <w:szCs w:val="24"/>
                <w:lang w:val="en-US"/>
              </w:rPr>
            </w:pPr>
            <w:r w:rsidRPr="009C478D">
              <w:rPr>
                <w:b/>
                <w:bCs/>
                <w:color w:val="auto"/>
                <w:sz w:val="24"/>
                <w:szCs w:val="24"/>
                <w:lang w:val="en-US"/>
              </w:rPr>
              <w:t>Type</w:t>
            </w:r>
          </w:p>
        </w:tc>
        <w:tc>
          <w:tcPr>
            <w:tcW w:w="38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B1187B" w14:textId="77777777" w:rsidR="005D207D" w:rsidRPr="009C478D" w:rsidRDefault="005D207D" w:rsidP="002C228D">
            <w:pPr>
              <w:jc w:val="center"/>
              <w:rPr>
                <w:b/>
                <w:bCs/>
                <w:color w:val="auto"/>
                <w:sz w:val="24"/>
                <w:szCs w:val="24"/>
                <w:lang w:val="en-US"/>
              </w:rPr>
            </w:pPr>
            <w:r w:rsidRPr="009C478D">
              <w:rPr>
                <w:b/>
                <w:bCs/>
                <w:color w:val="auto"/>
                <w:sz w:val="24"/>
                <w:szCs w:val="24"/>
                <w:lang w:val="en-US"/>
              </w:rPr>
              <w:t>I</w:t>
            </w:r>
          </w:p>
        </w:tc>
        <w:tc>
          <w:tcPr>
            <w:tcW w:w="4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8050A1C" w14:textId="77777777" w:rsidR="005D207D" w:rsidRPr="009C478D" w:rsidRDefault="005D207D" w:rsidP="002C228D">
            <w:pPr>
              <w:jc w:val="center"/>
              <w:rPr>
                <w:b/>
                <w:bCs/>
                <w:color w:val="auto"/>
                <w:sz w:val="24"/>
                <w:szCs w:val="24"/>
                <w:lang w:val="en-US"/>
              </w:rPr>
            </w:pPr>
            <w:r w:rsidRPr="009C478D">
              <w:rPr>
                <w:b/>
                <w:bCs/>
                <w:color w:val="auto"/>
                <w:sz w:val="24"/>
                <w:szCs w:val="24"/>
                <w:lang w:val="en-US"/>
              </w:rPr>
              <w:t>II</w:t>
            </w:r>
          </w:p>
        </w:tc>
        <w:tc>
          <w:tcPr>
            <w:tcW w:w="4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461D5DF" w14:textId="77777777" w:rsidR="005D207D" w:rsidRPr="009C478D" w:rsidRDefault="005D207D" w:rsidP="002C228D">
            <w:pPr>
              <w:jc w:val="center"/>
              <w:rPr>
                <w:b/>
                <w:bCs/>
                <w:color w:val="auto"/>
                <w:sz w:val="24"/>
                <w:szCs w:val="24"/>
                <w:lang w:val="en-US"/>
              </w:rPr>
            </w:pPr>
            <w:r w:rsidRPr="009C478D">
              <w:rPr>
                <w:b/>
                <w:bCs/>
                <w:color w:val="auto"/>
                <w:sz w:val="24"/>
                <w:szCs w:val="24"/>
                <w:lang w:val="en-US"/>
              </w:rPr>
              <w:t>III</w:t>
            </w:r>
          </w:p>
        </w:tc>
        <w:tc>
          <w:tcPr>
            <w:tcW w:w="4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56B608" w14:textId="77777777" w:rsidR="005D207D" w:rsidRPr="009C478D" w:rsidRDefault="005D207D" w:rsidP="002C228D">
            <w:pPr>
              <w:jc w:val="center"/>
              <w:rPr>
                <w:b/>
                <w:bCs/>
                <w:color w:val="auto"/>
                <w:sz w:val="24"/>
                <w:szCs w:val="24"/>
                <w:lang w:val="en-US"/>
              </w:rPr>
            </w:pPr>
            <w:r w:rsidRPr="009C478D">
              <w:rPr>
                <w:b/>
                <w:bCs/>
                <w:color w:val="auto"/>
                <w:sz w:val="24"/>
                <w:szCs w:val="24"/>
                <w:lang w:val="en-US"/>
              </w:rPr>
              <w:t>IV</w:t>
            </w:r>
          </w:p>
        </w:tc>
        <w:tc>
          <w:tcPr>
            <w:tcW w:w="699" w:type="dxa"/>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14:paraId="61925202" w14:textId="77777777" w:rsidR="005D207D" w:rsidRPr="009C478D" w:rsidRDefault="005D207D" w:rsidP="002C228D">
            <w:pPr>
              <w:jc w:val="center"/>
              <w:rPr>
                <w:b/>
                <w:bCs/>
                <w:color w:val="auto"/>
                <w:sz w:val="24"/>
                <w:szCs w:val="24"/>
                <w:lang w:val="en-US"/>
              </w:rPr>
            </w:pPr>
            <w:r w:rsidRPr="009C478D">
              <w:rPr>
                <w:b/>
                <w:bCs/>
                <w:color w:val="auto"/>
                <w:sz w:val="24"/>
                <w:szCs w:val="24"/>
                <w:lang w:val="en-US"/>
              </w:rPr>
              <w:t>Other</w:t>
            </w:r>
          </w:p>
        </w:tc>
        <w:tc>
          <w:tcPr>
            <w:tcW w:w="25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60EF4B" w14:textId="77777777" w:rsidR="005D207D" w:rsidRPr="009C478D" w:rsidRDefault="005D207D" w:rsidP="002C228D">
            <w:pPr>
              <w:rPr>
                <w:b/>
                <w:bCs/>
                <w:color w:val="auto"/>
                <w:sz w:val="24"/>
                <w:szCs w:val="24"/>
                <w:lang w:val="en-US"/>
              </w:rPr>
            </w:pPr>
            <w:r w:rsidRPr="009C478D">
              <w:rPr>
                <w:b/>
                <w:bCs/>
                <w:color w:val="auto"/>
                <w:sz w:val="24"/>
                <w:szCs w:val="24"/>
                <w:lang w:val="en-US"/>
              </w:rPr>
              <w:t>Type</w:t>
            </w:r>
          </w:p>
        </w:tc>
        <w:tc>
          <w:tcPr>
            <w:tcW w:w="4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C8DE8C" w14:textId="77777777" w:rsidR="005D207D" w:rsidRPr="009C478D" w:rsidRDefault="005D207D" w:rsidP="002C228D">
            <w:pPr>
              <w:jc w:val="center"/>
              <w:rPr>
                <w:b/>
                <w:bCs/>
                <w:color w:val="auto"/>
                <w:sz w:val="24"/>
                <w:szCs w:val="24"/>
                <w:lang w:val="en-US"/>
              </w:rPr>
            </w:pPr>
            <w:r w:rsidRPr="009C478D">
              <w:rPr>
                <w:b/>
                <w:bCs/>
                <w:color w:val="auto"/>
                <w:sz w:val="24"/>
                <w:szCs w:val="24"/>
                <w:lang w:val="en-US"/>
              </w:rPr>
              <w:t>I</w:t>
            </w:r>
          </w:p>
        </w:tc>
        <w:tc>
          <w:tcPr>
            <w:tcW w:w="43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0E7394" w14:textId="77777777" w:rsidR="005D207D" w:rsidRPr="009C478D" w:rsidRDefault="005D207D" w:rsidP="002C228D">
            <w:pPr>
              <w:jc w:val="center"/>
              <w:rPr>
                <w:b/>
                <w:bCs/>
                <w:color w:val="auto"/>
                <w:sz w:val="24"/>
                <w:szCs w:val="24"/>
                <w:lang w:val="en-US"/>
              </w:rPr>
            </w:pPr>
            <w:r w:rsidRPr="009C478D">
              <w:rPr>
                <w:b/>
                <w:bCs/>
                <w:color w:val="auto"/>
                <w:sz w:val="24"/>
                <w:szCs w:val="24"/>
                <w:lang w:val="en-US"/>
              </w:rPr>
              <w:t>II</w:t>
            </w:r>
          </w:p>
        </w:tc>
        <w:tc>
          <w:tcPr>
            <w:tcW w:w="43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74E2FC" w14:textId="77777777" w:rsidR="005D207D" w:rsidRPr="009C478D" w:rsidRDefault="005D207D" w:rsidP="002C228D">
            <w:pPr>
              <w:jc w:val="center"/>
              <w:rPr>
                <w:b/>
                <w:bCs/>
                <w:color w:val="auto"/>
                <w:sz w:val="24"/>
                <w:szCs w:val="24"/>
                <w:lang w:val="en-US"/>
              </w:rPr>
            </w:pPr>
            <w:r w:rsidRPr="009C478D">
              <w:rPr>
                <w:b/>
                <w:bCs/>
                <w:color w:val="auto"/>
                <w:sz w:val="24"/>
                <w:szCs w:val="24"/>
                <w:lang w:val="en-US"/>
              </w:rPr>
              <w:t>III</w:t>
            </w:r>
          </w:p>
        </w:tc>
        <w:tc>
          <w:tcPr>
            <w:tcW w:w="6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34BECE" w14:textId="77777777" w:rsidR="005D207D" w:rsidRPr="009C478D" w:rsidRDefault="005D207D" w:rsidP="002C228D">
            <w:pPr>
              <w:jc w:val="center"/>
              <w:rPr>
                <w:b/>
                <w:bCs/>
                <w:color w:val="auto"/>
                <w:sz w:val="24"/>
                <w:szCs w:val="24"/>
                <w:lang w:val="en-US"/>
              </w:rPr>
            </w:pPr>
            <w:r w:rsidRPr="009C478D">
              <w:rPr>
                <w:b/>
                <w:bCs/>
                <w:color w:val="auto"/>
                <w:sz w:val="24"/>
                <w:szCs w:val="24"/>
                <w:lang w:val="en-US"/>
              </w:rPr>
              <w:t>IV</w:t>
            </w:r>
          </w:p>
        </w:tc>
        <w:tc>
          <w:tcPr>
            <w:tcW w:w="69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88B5D5" w14:textId="77777777" w:rsidR="005D207D" w:rsidRPr="009C478D" w:rsidRDefault="005D207D" w:rsidP="002C228D">
            <w:pPr>
              <w:jc w:val="center"/>
              <w:rPr>
                <w:b/>
                <w:bCs/>
                <w:color w:val="auto"/>
                <w:sz w:val="24"/>
                <w:szCs w:val="24"/>
                <w:lang w:val="en-US"/>
              </w:rPr>
            </w:pPr>
            <w:r w:rsidRPr="009C478D">
              <w:rPr>
                <w:b/>
                <w:bCs/>
                <w:color w:val="auto"/>
                <w:sz w:val="24"/>
                <w:szCs w:val="24"/>
                <w:lang w:val="en-US"/>
              </w:rPr>
              <w:t>Other</w:t>
            </w:r>
          </w:p>
        </w:tc>
      </w:tr>
      <w:tr w:rsidR="002C228D" w:rsidRPr="009C478D" w14:paraId="223778DA" w14:textId="77777777" w:rsidTr="00C70591">
        <w:trPr>
          <w:trHeight w:hRule="exact" w:val="1008"/>
          <w:jc w:val="center"/>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7A962C9B" w14:textId="77777777" w:rsidR="002F671D" w:rsidRPr="009C478D" w:rsidRDefault="002F671D" w:rsidP="002C228D">
            <w:pPr>
              <w:rPr>
                <w:color w:val="auto"/>
                <w:sz w:val="24"/>
                <w:szCs w:val="24"/>
                <w:lang w:val="en-US"/>
              </w:rPr>
            </w:pPr>
            <w:r w:rsidRPr="009C478D">
              <w:rPr>
                <w:color w:val="auto"/>
                <w:sz w:val="24"/>
                <w:szCs w:val="24"/>
                <w:lang w:val="en-US"/>
              </w:rPr>
              <w:t>Critical Incident Stress Management Team</w:t>
            </w:r>
          </w:p>
        </w:tc>
        <w:tc>
          <w:tcPr>
            <w:tcW w:w="386" w:type="dxa"/>
            <w:tcBorders>
              <w:top w:val="nil"/>
              <w:left w:val="nil"/>
              <w:bottom w:val="single" w:sz="4" w:space="0" w:color="auto"/>
              <w:right w:val="single" w:sz="4" w:space="0" w:color="auto"/>
            </w:tcBorders>
            <w:shd w:val="clear" w:color="auto" w:fill="auto"/>
            <w:vAlign w:val="center"/>
            <w:hideMark/>
          </w:tcPr>
          <w:p w14:paraId="6E3A250D" w14:textId="77777777" w:rsidR="002F671D" w:rsidRPr="009C478D" w:rsidRDefault="002F671D" w:rsidP="002C228D">
            <w:pPr>
              <w:jc w:val="center"/>
              <w:rPr>
                <w:color w:val="auto"/>
                <w:sz w:val="24"/>
                <w:szCs w:val="24"/>
                <w:lang w:val="en-US"/>
              </w:rPr>
            </w:pPr>
          </w:p>
        </w:tc>
        <w:tc>
          <w:tcPr>
            <w:tcW w:w="472" w:type="dxa"/>
            <w:tcBorders>
              <w:top w:val="nil"/>
              <w:left w:val="nil"/>
              <w:bottom w:val="single" w:sz="4" w:space="0" w:color="auto"/>
              <w:right w:val="single" w:sz="4" w:space="0" w:color="auto"/>
            </w:tcBorders>
            <w:shd w:val="clear" w:color="auto" w:fill="auto"/>
            <w:noWrap/>
            <w:vAlign w:val="center"/>
            <w:hideMark/>
          </w:tcPr>
          <w:p w14:paraId="47AC4F8B" w14:textId="230E5D0D" w:rsidR="002F671D" w:rsidRPr="009C478D" w:rsidRDefault="002F671D" w:rsidP="002C228D">
            <w:pPr>
              <w:jc w:val="center"/>
              <w:rPr>
                <w:color w:val="auto"/>
                <w:sz w:val="24"/>
                <w:szCs w:val="24"/>
                <w:lang w:val="en-US"/>
              </w:rPr>
            </w:pPr>
            <w:r w:rsidRPr="009C478D">
              <w:rPr>
                <w:b/>
                <w:bCs/>
                <w:color w:val="auto"/>
                <w:sz w:val="24"/>
                <w:szCs w:val="24"/>
                <w:lang w:val="en-US"/>
              </w:rPr>
              <w:t>N/A</w:t>
            </w:r>
          </w:p>
        </w:tc>
        <w:tc>
          <w:tcPr>
            <w:tcW w:w="472" w:type="dxa"/>
            <w:tcBorders>
              <w:top w:val="nil"/>
              <w:left w:val="nil"/>
              <w:bottom w:val="single" w:sz="4" w:space="0" w:color="auto"/>
              <w:right w:val="single" w:sz="4" w:space="0" w:color="auto"/>
            </w:tcBorders>
            <w:shd w:val="clear" w:color="auto" w:fill="auto"/>
            <w:noWrap/>
            <w:vAlign w:val="center"/>
            <w:hideMark/>
          </w:tcPr>
          <w:p w14:paraId="38747006" w14:textId="79148C44" w:rsidR="002F671D" w:rsidRPr="009C478D" w:rsidRDefault="002F671D" w:rsidP="002C228D">
            <w:pPr>
              <w:jc w:val="center"/>
              <w:rPr>
                <w:color w:val="auto"/>
                <w:sz w:val="24"/>
                <w:szCs w:val="24"/>
                <w:lang w:val="en-US"/>
              </w:rPr>
            </w:pPr>
            <w:r w:rsidRPr="009C478D">
              <w:rPr>
                <w:b/>
                <w:bCs/>
                <w:color w:val="auto"/>
                <w:sz w:val="24"/>
                <w:szCs w:val="24"/>
                <w:lang w:val="en-US"/>
              </w:rPr>
              <w:t>N/A</w:t>
            </w:r>
          </w:p>
        </w:tc>
        <w:tc>
          <w:tcPr>
            <w:tcW w:w="472" w:type="dxa"/>
            <w:tcBorders>
              <w:top w:val="nil"/>
              <w:left w:val="nil"/>
              <w:bottom w:val="single" w:sz="4" w:space="0" w:color="auto"/>
              <w:right w:val="single" w:sz="4" w:space="0" w:color="auto"/>
            </w:tcBorders>
            <w:shd w:val="clear" w:color="auto" w:fill="auto"/>
            <w:noWrap/>
            <w:vAlign w:val="center"/>
            <w:hideMark/>
          </w:tcPr>
          <w:p w14:paraId="65FA5890" w14:textId="15BE00A6" w:rsidR="002F671D" w:rsidRPr="009C478D" w:rsidRDefault="002F671D" w:rsidP="002C228D">
            <w:pPr>
              <w:jc w:val="center"/>
              <w:rPr>
                <w:b/>
                <w:bCs/>
                <w:color w:val="auto"/>
                <w:sz w:val="24"/>
                <w:szCs w:val="24"/>
                <w:lang w:val="en-US"/>
              </w:rPr>
            </w:pPr>
            <w:r w:rsidRPr="009C478D">
              <w:rPr>
                <w:b/>
                <w:bCs/>
                <w:color w:val="auto"/>
                <w:sz w:val="24"/>
                <w:szCs w:val="24"/>
                <w:lang w:val="en-US"/>
              </w:rPr>
              <w:t>N/A</w:t>
            </w:r>
          </w:p>
        </w:tc>
        <w:tc>
          <w:tcPr>
            <w:tcW w:w="699" w:type="dxa"/>
            <w:tcBorders>
              <w:top w:val="nil"/>
              <w:left w:val="nil"/>
              <w:bottom w:val="single" w:sz="4" w:space="0" w:color="auto"/>
              <w:right w:val="single" w:sz="8" w:space="0" w:color="auto"/>
            </w:tcBorders>
            <w:shd w:val="clear" w:color="auto" w:fill="auto"/>
            <w:noWrap/>
            <w:vAlign w:val="center"/>
            <w:hideMark/>
          </w:tcPr>
          <w:p w14:paraId="502489F7" w14:textId="77777777" w:rsidR="002F671D" w:rsidRPr="009C478D" w:rsidRDefault="002F671D" w:rsidP="002C228D">
            <w:pPr>
              <w:jc w:val="center"/>
              <w:rPr>
                <w:color w:val="auto"/>
                <w:sz w:val="24"/>
                <w:szCs w:val="24"/>
                <w:lang w:val="en-US"/>
              </w:rPr>
            </w:pPr>
          </w:p>
        </w:tc>
        <w:tc>
          <w:tcPr>
            <w:tcW w:w="2524" w:type="dxa"/>
            <w:tcBorders>
              <w:top w:val="nil"/>
              <w:left w:val="nil"/>
              <w:bottom w:val="single" w:sz="4" w:space="0" w:color="auto"/>
              <w:right w:val="single" w:sz="4" w:space="0" w:color="auto"/>
            </w:tcBorders>
            <w:shd w:val="clear" w:color="auto" w:fill="auto"/>
            <w:vAlign w:val="center"/>
          </w:tcPr>
          <w:p w14:paraId="24CDBA06" w14:textId="318EA368" w:rsidR="002F671D" w:rsidRPr="009C478D" w:rsidRDefault="002F671D" w:rsidP="002C228D">
            <w:pPr>
              <w:rPr>
                <w:color w:val="auto"/>
                <w:sz w:val="24"/>
                <w:szCs w:val="24"/>
                <w:lang w:val="en-US"/>
              </w:rPr>
            </w:pPr>
            <w:r w:rsidRPr="009C478D">
              <w:rPr>
                <w:color w:val="auto"/>
                <w:sz w:val="24"/>
                <w:szCs w:val="24"/>
                <w:lang w:val="en-US"/>
              </w:rPr>
              <w:t>Water Pumps, Drinking Water Supply - untreated source</w:t>
            </w:r>
          </w:p>
        </w:tc>
        <w:tc>
          <w:tcPr>
            <w:tcW w:w="432" w:type="dxa"/>
            <w:tcBorders>
              <w:top w:val="nil"/>
              <w:left w:val="nil"/>
              <w:bottom w:val="single" w:sz="4" w:space="0" w:color="auto"/>
              <w:right w:val="single" w:sz="4" w:space="0" w:color="auto"/>
            </w:tcBorders>
            <w:shd w:val="clear" w:color="auto" w:fill="auto"/>
            <w:noWrap/>
            <w:vAlign w:val="center"/>
          </w:tcPr>
          <w:p w14:paraId="0366443C" w14:textId="2FE601A5" w:rsidR="002F671D" w:rsidRPr="009C478D" w:rsidRDefault="002F671D" w:rsidP="002C228D">
            <w:pPr>
              <w:jc w:val="center"/>
              <w:rPr>
                <w:color w:val="auto"/>
                <w:sz w:val="24"/>
                <w:szCs w:val="24"/>
                <w:lang w:val="en-US"/>
              </w:rPr>
            </w:pPr>
          </w:p>
        </w:tc>
        <w:tc>
          <w:tcPr>
            <w:tcW w:w="432" w:type="dxa"/>
            <w:tcBorders>
              <w:top w:val="nil"/>
              <w:left w:val="nil"/>
              <w:bottom w:val="single" w:sz="4" w:space="0" w:color="auto"/>
              <w:right w:val="single" w:sz="4" w:space="0" w:color="auto"/>
            </w:tcBorders>
            <w:shd w:val="clear" w:color="auto" w:fill="auto"/>
            <w:noWrap/>
            <w:vAlign w:val="center"/>
          </w:tcPr>
          <w:p w14:paraId="0554734A" w14:textId="25D9E9D0" w:rsidR="002F671D" w:rsidRPr="009C478D" w:rsidRDefault="002F671D" w:rsidP="002C228D">
            <w:pPr>
              <w:jc w:val="center"/>
              <w:rPr>
                <w:color w:val="auto"/>
                <w:sz w:val="24"/>
                <w:szCs w:val="24"/>
                <w:lang w:val="en-US"/>
              </w:rPr>
            </w:pPr>
          </w:p>
        </w:tc>
        <w:tc>
          <w:tcPr>
            <w:tcW w:w="432" w:type="dxa"/>
            <w:tcBorders>
              <w:top w:val="nil"/>
              <w:left w:val="nil"/>
              <w:bottom w:val="single" w:sz="4" w:space="0" w:color="auto"/>
              <w:right w:val="single" w:sz="4" w:space="0" w:color="auto"/>
            </w:tcBorders>
            <w:shd w:val="clear" w:color="auto" w:fill="auto"/>
            <w:noWrap/>
            <w:vAlign w:val="center"/>
          </w:tcPr>
          <w:p w14:paraId="13D787EC" w14:textId="33EBA65B" w:rsidR="002F671D" w:rsidRPr="009C478D" w:rsidRDefault="002F671D" w:rsidP="002C228D">
            <w:pPr>
              <w:jc w:val="center"/>
              <w:rPr>
                <w:color w:val="auto"/>
                <w:sz w:val="24"/>
                <w:szCs w:val="24"/>
                <w:lang w:val="en-US"/>
              </w:rPr>
            </w:pPr>
          </w:p>
        </w:tc>
        <w:tc>
          <w:tcPr>
            <w:tcW w:w="610" w:type="dxa"/>
            <w:tcBorders>
              <w:top w:val="nil"/>
              <w:left w:val="nil"/>
              <w:bottom w:val="single" w:sz="4" w:space="0" w:color="auto"/>
              <w:right w:val="single" w:sz="4" w:space="0" w:color="auto"/>
            </w:tcBorders>
            <w:shd w:val="clear" w:color="auto" w:fill="auto"/>
            <w:noWrap/>
            <w:vAlign w:val="center"/>
          </w:tcPr>
          <w:p w14:paraId="4E861863" w14:textId="7259CA12" w:rsidR="002F671D" w:rsidRPr="009C478D" w:rsidRDefault="002F671D" w:rsidP="002C228D">
            <w:pPr>
              <w:jc w:val="center"/>
              <w:rPr>
                <w:b/>
                <w:bCs/>
                <w:color w:val="auto"/>
                <w:sz w:val="24"/>
                <w:szCs w:val="24"/>
                <w:lang w:val="en-US"/>
              </w:rPr>
            </w:pPr>
          </w:p>
        </w:tc>
        <w:tc>
          <w:tcPr>
            <w:tcW w:w="699" w:type="dxa"/>
            <w:tcBorders>
              <w:top w:val="nil"/>
              <w:left w:val="nil"/>
              <w:bottom w:val="single" w:sz="4" w:space="0" w:color="auto"/>
              <w:right w:val="single" w:sz="4" w:space="0" w:color="auto"/>
            </w:tcBorders>
            <w:shd w:val="clear" w:color="auto" w:fill="auto"/>
            <w:noWrap/>
            <w:vAlign w:val="center"/>
            <w:hideMark/>
          </w:tcPr>
          <w:p w14:paraId="09627BE3" w14:textId="77777777" w:rsidR="002F671D" w:rsidRPr="009C478D" w:rsidRDefault="002F671D" w:rsidP="002C228D">
            <w:pPr>
              <w:jc w:val="center"/>
              <w:rPr>
                <w:color w:val="auto"/>
                <w:sz w:val="24"/>
                <w:szCs w:val="24"/>
                <w:lang w:val="en-US"/>
              </w:rPr>
            </w:pPr>
          </w:p>
        </w:tc>
      </w:tr>
      <w:tr w:rsidR="002C228D" w:rsidRPr="009C478D" w14:paraId="4FB9E629" w14:textId="77777777" w:rsidTr="00C70591">
        <w:trPr>
          <w:trHeight w:hRule="exact" w:val="721"/>
          <w:jc w:val="center"/>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4523FE50" w14:textId="77777777" w:rsidR="002F671D" w:rsidRPr="009C478D" w:rsidRDefault="002F671D" w:rsidP="002C228D">
            <w:pPr>
              <w:rPr>
                <w:color w:val="auto"/>
                <w:sz w:val="24"/>
                <w:szCs w:val="24"/>
                <w:lang w:val="en-US"/>
              </w:rPr>
            </w:pPr>
            <w:r w:rsidRPr="009C478D">
              <w:rPr>
                <w:bCs/>
                <w:iCs/>
                <w:color w:val="auto"/>
                <w:sz w:val="24"/>
                <w:szCs w:val="24"/>
                <w:lang w:val="en-US"/>
              </w:rPr>
              <w:t>Mobile Communications Center</w:t>
            </w:r>
          </w:p>
        </w:tc>
        <w:tc>
          <w:tcPr>
            <w:tcW w:w="386" w:type="dxa"/>
            <w:tcBorders>
              <w:top w:val="nil"/>
              <w:left w:val="nil"/>
              <w:bottom w:val="single" w:sz="4" w:space="0" w:color="auto"/>
              <w:right w:val="single" w:sz="4" w:space="0" w:color="auto"/>
            </w:tcBorders>
            <w:shd w:val="clear" w:color="auto" w:fill="auto"/>
            <w:vAlign w:val="center"/>
            <w:hideMark/>
          </w:tcPr>
          <w:p w14:paraId="10E028F8" w14:textId="77777777" w:rsidR="002F671D" w:rsidRPr="009C478D" w:rsidRDefault="002F671D" w:rsidP="002C228D">
            <w:pPr>
              <w:jc w:val="center"/>
              <w:rPr>
                <w:color w:val="auto"/>
                <w:sz w:val="24"/>
                <w:szCs w:val="24"/>
                <w:lang w:val="en-US"/>
              </w:rPr>
            </w:pPr>
          </w:p>
        </w:tc>
        <w:tc>
          <w:tcPr>
            <w:tcW w:w="472" w:type="dxa"/>
            <w:tcBorders>
              <w:top w:val="nil"/>
              <w:left w:val="nil"/>
              <w:bottom w:val="single" w:sz="4" w:space="0" w:color="auto"/>
              <w:right w:val="single" w:sz="4" w:space="0" w:color="auto"/>
            </w:tcBorders>
            <w:shd w:val="clear" w:color="auto" w:fill="auto"/>
            <w:noWrap/>
            <w:vAlign w:val="center"/>
            <w:hideMark/>
          </w:tcPr>
          <w:p w14:paraId="029066C6" w14:textId="77777777" w:rsidR="002F671D" w:rsidRPr="009C478D" w:rsidRDefault="002F671D" w:rsidP="002C228D">
            <w:pPr>
              <w:jc w:val="center"/>
              <w:rPr>
                <w:color w:val="auto"/>
                <w:sz w:val="24"/>
                <w:szCs w:val="24"/>
                <w:lang w:val="en-US"/>
              </w:rPr>
            </w:pPr>
          </w:p>
        </w:tc>
        <w:tc>
          <w:tcPr>
            <w:tcW w:w="472" w:type="dxa"/>
            <w:tcBorders>
              <w:top w:val="nil"/>
              <w:left w:val="nil"/>
              <w:bottom w:val="single" w:sz="4" w:space="0" w:color="auto"/>
              <w:right w:val="single" w:sz="4" w:space="0" w:color="auto"/>
            </w:tcBorders>
            <w:shd w:val="clear" w:color="auto" w:fill="auto"/>
            <w:noWrap/>
            <w:vAlign w:val="center"/>
            <w:hideMark/>
          </w:tcPr>
          <w:p w14:paraId="78C361A3" w14:textId="77777777" w:rsidR="002F671D" w:rsidRPr="009C478D" w:rsidRDefault="002F671D" w:rsidP="002C228D">
            <w:pPr>
              <w:jc w:val="center"/>
              <w:rPr>
                <w:color w:val="auto"/>
                <w:sz w:val="24"/>
                <w:szCs w:val="24"/>
                <w:lang w:val="en-US"/>
              </w:rPr>
            </w:pPr>
          </w:p>
        </w:tc>
        <w:tc>
          <w:tcPr>
            <w:tcW w:w="472" w:type="dxa"/>
            <w:tcBorders>
              <w:top w:val="nil"/>
              <w:left w:val="nil"/>
              <w:bottom w:val="single" w:sz="4" w:space="0" w:color="auto"/>
              <w:right w:val="single" w:sz="4" w:space="0" w:color="auto"/>
            </w:tcBorders>
            <w:shd w:val="clear" w:color="auto" w:fill="auto"/>
            <w:noWrap/>
            <w:vAlign w:val="center"/>
            <w:hideMark/>
          </w:tcPr>
          <w:p w14:paraId="7A85B4C2" w14:textId="77777777" w:rsidR="002F671D" w:rsidRPr="009C478D" w:rsidRDefault="002F671D" w:rsidP="002C228D">
            <w:pPr>
              <w:jc w:val="center"/>
              <w:rPr>
                <w:color w:val="auto"/>
                <w:sz w:val="24"/>
                <w:szCs w:val="24"/>
                <w:lang w:val="en-US"/>
              </w:rPr>
            </w:pPr>
          </w:p>
        </w:tc>
        <w:tc>
          <w:tcPr>
            <w:tcW w:w="699" w:type="dxa"/>
            <w:tcBorders>
              <w:top w:val="nil"/>
              <w:left w:val="nil"/>
              <w:bottom w:val="single" w:sz="4" w:space="0" w:color="auto"/>
              <w:right w:val="single" w:sz="8" w:space="0" w:color="auto"/>
            </w:tcBorders>
            <w:shd w:val="clear" w:color="auto" w:fill="auto"/>
            <w:noWrap/>
            <w:vAlign w:val="center"/>
            <w:hideMark/>
          </w:tcPr>
          <w:p w14:paraId="767461B2" w14:textId="77777777" w:rsidR="002F671D" w:rsidRPr="009C478D" w:rsidRDefault="002F671D" w:rsidP="002C228D">
            <w:pPr>
              <w:jc w:val="center"/>
              <w:rPr>
                <w:color w:val="auto"/>
                <w:sz w:val="24"/>
                <w:szCs w:val="24"/>
                <w:lang w:val="en-US"/>
              </w:rPr>
            </w:pPr>
          </w:p>
        </w:tc>
        <w:tc>
          <w:tcPr>
            <w:tcW w:w="2524" w:type="dxa"/>
            <w:tcBorders>
              <w:top w:val="nil"/>
              <w:left w:val="nil"/>
              <w:bottom w:val="single" w:sz="4" w:space="0" w:color="auto"/>
              <w:right w:val="single" w:sz="4" w:space="0" w:color="auto"/>
            </w:tcBorders>
            <w:shd w:val="clear" w:color="auto" w:fill="auto"/>
            <w:vAlign w:val="center"/>
          </w:tcPr>
          <w:p w14:paraId="69D4E72B" w14:textId="79AA0CA5" w:rsidR="002F671D" w:rsidRPr="009C478D" w:rsidRDefault="002F671D" w:rsidP="002C228D">
            <w:pPr>
              <w:rPr>
                <w:color w:val="auto"/>
                <w:sz w:val="24"/>
                <w:szCs w:val="24"/>
                <w:lang w:val="en-US"/>
              </w:rPr>
            </w:pPr>
            <w:r w:rsidRPr="009C478D">
              <w:rPr>
                <w:color w:val="auto"/>
                <w:sz w:val="24"/>
                <w:szCs w:val="24"/>
                <w:lang w:val="en-US"/>
              </w:rPr>
              <w:t>Water Pump, Water Distribution</w:t>
            </w:r>
          </w:p>
        </w:tc>
        <w:tc>
          <w:tcPr>
            <w:tcW w:w="432" w:type="dxa"/>
            <w:tcBorders>
              <w:top w:val="nil"/>
              <w:left w:val="nil"/>
              <w:bottom w:val="single" w:sz="4" w:space="0" w:color="auto"/>
              <w:right w:val="single" w:sz="4" w:space="0" w:color="auto"/>
            </w:tcBorders>
            <w:shd w:val="clear" w:color="auto" w:fill="auto"/>
            <w:noWrap/>
            <w:vAlign w:val="center"/>
          </w:tcPr>
          <w:p w14:paraId="27B5400E" w14:textId="0BB41CBE" w:rsidR="002F671D" w:rsidRPr="009C478D" w:rsidRDefault="002F671D" w:rsidP="002C228D">
            <w:pPr>
              <w:jc w:val="center"/>
              <w:rPr>
                <w:color w:val="auto"/>
                <w:sz w:val="24"/>
                <w:szCs w:val="24"/>
                <w:lang w:val="en-US"/>
              </w:rPr>
            </w:pPr>
          </w:p>
        </w:tc>
        <w:tc>
          <w:tcPr>
            <w:tcW w:w="432" w:type="dxa"/>
            <w:tcBorders>
              <w:top w:val="nil"/>
              <w:left w:val="nil"/>
              <w:bottom w:val="single" w:sz="4" w:space="0" w:color="auto"/>
              <w:right w:val="single" w:sz="4" w:space="0" w:color="auto"/>
            </w:tcBorders>
            <w:shd w:val="clear" w:color="auto" w:fill="auto"/>
            <w:noWrap/>
            <w:vAlign w:val="center"/>
          </w:tcPr>
          <w:p w14:paraId="6F670DFC" w14:textId="17BF4FCF" w:rsidR="002F671D" w:rsidRPr="009C478D" w:rsidRDefault="002F671D" w:rsidP="002C228D">
            <w:pPr>
              <w:jc w:val="center"/>
              <w:rPr>
                <w:color w:val="auto"/>
                <w:sz w:val="24"/>
                <w:szCs w:val="24"/>
                <w:lang w:val="en-US"/>
              </w:rPr>
            </w:pPr>
          </w:p>
        </w:tc>
        <w:tc>
          <w:tcPr>
            <w:tcW w:w="432" w:type="dxa"/>
            <w:tcBorders>
              <w:top w:val="nil"/>
              <w:left w:val="nil"/>
              <w:bottom w:val="single" w:sz="4" w:space="0" w:color="auto"/>
              <w:right w:val="single" w:sz="4" w:space="0" w:color="auto"/>
            </w:tcBorders>
            <w:shd w:val="clear" w:color="auto" w:fill="auto"/>
            <w:noWrap/>
            <w:vAlign w:val="center"/>
          </w:tcPr>
          <w:p w14:paraId="5F905F87" w14:textId="2165872D" w:rsidR="002F671D" w:rsidRPr="009C478D" w:rsidRDefault="002F671D" w:rsidP="002C228D">
            <w:pPr>
              <w:jc w:val="center"/>
              <w:rPr>
                <w:color w:val="auto"/>
                <w:sz w:val="24"/>
                <w:szCs w:val="24"/>
                <w:lang w:val="en-US"/>
              </w:rPr>
            </w:pPr>
          </w:p>
        </w:tc>
        <w:tc>
          <w:tcPr>
            <w:tcW w:w="610" w:type="dxa"/>
            <w:tcBorders>
              <w:top w:val="nil"/>
              <w:left w:val="nil"/>
              <w:bottom w:val="single" w:sz="4" w:space="0" w:color="auto"/>
              <w:right w:val="single" w:sz="4" w:space="0" w:color="auto"/>
            </w:tcBorders>
            <w:shd w:val="clear" w:color="auto" w:fill="auto"/>
            <w:noWrap/>
            <w:vAlign w:val="center"/>
          </w:tcPr>
          <w:p w14:paraId="40AD95EF" w14:textId="4EFF8E0E" w:rsidR="002F671D" w:rsidRPr="009C478D" w:rsidRDefault="002F671D" w:rsidP="002C228D">
            <w:pPr>
              <w:jc w:val="center"/>
              <w:rPr>
                <w:color w:val="auto"/>
                <w:sz w:val="24"/>
                <w:szCs w:val="24"/>
                <w:lang w:val="en-US"/>
              </w:rPr>
            </w:pPr>
          </w:p>
        </w:tc>
        <w:tc>
          <w:tcPr>
            <w:tcW w:w="699" w:type="dxa"/>
            <w:tcBorders>
              <w:top w:val="nil"/>
              <w:left w:val="nil"/>
              <w:bottom w:val="single" w:sz="4" w:space="0" w:color="auto"/>
              <w:right w:val="single" w:sz="4" w:space="0" w:color="auto"/>
            </w:tcBorders>
            <w:shd w:val="clear" w:color="auto" w:fill="auto"/>
            <w:noWrap/>
            <w:vAlign w:val="center"/>
            <w:hideMark/>
          </w:tcPr>
          <w:p w14:paraId="5E5DCE22" w14:textId="77777777" w:rsidR="002F671D" w:rsidRPr="009C478D" w:rsidRDefault="002F671D" w:rsidP="002C228D">
            <w:pPr>
              <w:jc w:val="center"/>
              <w:rPr>
                <w:color w:val="auto"/>
                <w:sz w:val="24"/>
                <w:szCs w:val="24"/>
                <w:lang w:val="en-US"/>
              </w:rPr>
            </w:pPr>
          </w:p>
        </w:tc>
      </w:tr>
      <w:tr w:rsidR="002C228D" w:rsidRPr="009C478D" w14:paraId="59559477" w14:textId="77777777" w:rsidTr="00C70591">
        <w:trPr>
          <w:trHeight w:hRule="exact" w:val="811"/>
          <w:jc w:val="center"/>
        </w:trPr>
        <w:tc>
          <w:tcPr>
            <w:tcW w:w="2815" w:type="dxa"/>
            <w:tcBorders>
              <w:top w:val="nil"/>
              <w:left w:val="single" w:sz="4" w:space="0" w:color="auto"/>
              <w:bottom w:val="single" w:sz="4" w:space="0" w:color="auto"/>
              <w:right w:val="single" w:sz="4" w:space="0" w:color="auto"/>
            </w:tcBorders>
            <w:shd w:val="clear" w:color="auto" w:fill="auto"/>
            <w:vAlign w:val="center"/>
            <w:hideMark/>
          </w:tcPr>
          <w:p w14:paraId="29BF9DBE" w14:textId="54B1D243" w:rsidR="002F671D" w:rsidRPr="009C478D" w:rsidRDefault="002F671D" w:rsidP="002C228D">
            <w:pPr>
              <w:rPr>
                <w:color w:val="auto"/>
                <w:sz w:val="24"/>
                <w:szCs w:val="24"/>
                <w:lang w:val="en-US"/>
              </w:rPr>
            </w:pPr>
            <w:r w:rsidRPr="009C478D">
              <w:rPr>
                <w:bCs/>
                <w:iCs/>
                <w:color w:val="auto"/>
                <w:sz w:val="24"/>
                <w:szCs w:val="24"/>
                <w:lang w:val="en-US"/>
              </w:rPr>
              <w:t>Mobile Communications Unit (Law/Fire)</w:t>
            </w:r>
          </w:p>
        </w:tc>
        <w:tc>
          <w:tcPr>
            <w:tcW w:w="386" w:type="dxa"/>
            <w:tcBorders>
              <w:top w:val="nil"/>
              <w:left w:val="nil"/>
              <w:bottom w:val="single" w:sz="4" w:space="0" w:color="auto"/>
              <w:right w:val="single" w:sz="4" w:space="0" w:color="auto"/>
            </w:tcBorders>
            <w:shd w:val="clear" w:color="auto" w:fill="auto"/>
            <w:vAlign w:val="center"/>
            <w:hideMark/>
          </w:tcPr>
          <w:p w14:paraId="37135C9D" w14:textId="77777777" w:rsidR="002F671D" w:rsidRPr="009C478D" w:rsidRDefault="002F671D" w:rsidP="002C228D">
            <w:pPr>
              <w:jc w:val="center"/>
              <w:rPr>
                <w:color w:val="auto"/>
                <w:sz w:val="24"/>
                <w:szCs w:val="24"/>
                <w:lang w:val="en-US"/>
              </w:rPr>
            </w:pPr>
          </w:p>
        </w:tc>
        <w:tc>
          <w:tcPr>
            <w:tcW w:w="472" w:type="dxa"/>
            <w:tcBorders>
              <w:top w:val="nil"/>
              <w:left w:val="nil"/>
              <w:bottom w:val="single" w:sz="4" w:space="0" w:color="auto"/>
              <w:right w:val="single" w:sz="4" w:space="0" w:color="auto"/>
            </w:tcBorders>
            <w:shd w:val="clear" w:color="auto" w:fill="auto"/>
            <w:noWrap/>
            <w:vAlign w:val="center"/>
            <w:hideMark/>
          </w:tcPr>
          <w:p w14:paraId="7CD4BDA9" w14:textId="77777777" w:rsidR="002F671D" w:rsidRPr="009C478D" w:rsidRDefault="002F671D" w:rsidP="002C228D">
            <w:pPr>
              <w:jc w:val="center"/>
              <w:rPr>
                <w:color w:val="auto"/>
                <w:sz w:val="24"/>
                <w:szCs w:val="24"/>
                <w:lang w:val="en-US"/>
              </w:rPr>
            </w:pPr>
          </w:p>
        </w:tc>
        <w:tc>
          <w:tcPr>
            <w:tcW w:w="472" w:type="dxa"/>
            <w:tcBorders>
              <w:top w:val="nil"/>
              <w:left w:val="nil"/>
              <w:bottom w:val="single" w:sz="4" w:space="0" w:color="auto"/>
              <w:right w:val="single" w:sz="4" w:space="0" w:color="auto"/>
            </w:tcBorders>
            <w:shd w:val="clear" w:color="auto" w:fill="auto"/>
            <w:noWrap/>
            <w:vAlign w:val="center"/>
            <w:hideMark/>
          </w:tcPr>
          <w:p w14:paraId="087CF94E" w14:textId="77777777" w:rsidR="002F671D" w:rsidRPr="009C478D" w:rsidRDefault="002F671D" w:rsidP="002C228D">
            <w:pPr>
              <w:jc w:val="center"/>
              <w:rPr>
                <w:b/>
                <w:bCs/>
                <w:color w:val="auto"/>
                <w:sz w:val="24"/>
                <w:szCs w:val="24"/>
                <w:lang w:val="en-US"/>
              </w:rPr>
            </w:pPr>
            <w:r w:rsidRPr="009C478D">
              <w:rPr>
                <w:b/>
                <w:bCs/>
                <w:color w:val="auto"/>
                <w:sz w:val="24"/>
                <w:szCs w:val="24"/>
                <w:lang w:val="en-US"/>
              </w:rPr>
              <w:t>N/A</w:t>
            </w:r>
          </w:p>
        </w:tc>
        <w:tc>
          <w:tcPr>
            <w:tcW w:w="472" w:type="dxa"/>
            <w:tcBorders>
              <w:top w:val="nil"/>
              <w:left w:val="nil"/>
              <w:bottom w:val="single" w:sz="4" w:space="0" w:color="auto"/>
              <w:right w:val="single" w:sz="4" w:space="0" w:color="auto"/>
            </w:tcBorders>
            <w:shd w:val="clear" w:color="auto" w:fill="auto"/>
            <w:noWrap/>
            <w:vAlign w:val="center"/>
            <w:hideMark/>
          </w:tcPr>
          <w:p w14:paraId="3D74D105" w14:textId="77777777" w:rsidR="002F671D" w:rsidRPr="009C478D" w:rsidRDefault="002F671D" w:rsidP="002C228D">
            <w:pPr>
              <w:jc w:val="center"/>
              <w:rPr>
                <w:b/>
                <w:bCs/>
                <w:color w:val="auto"/>
                <w:sz w:val="24"/>
                <w:szCs w:val="24"/>
                <w:lang w:val="en-US"/>
              </w:rPr>
            </w:pPr>
            <w:r w:rsidRPr="009C478D">
              <w:rPr>
                <w:b/>
                <w:bCs/>
                <w:color w:val="auto"/>
                <w:sz w:val="24"/>
                <w:szCs w:val="24"/>
                <w:lang w:val="en-US"/>
              </w:rPr>
              <w:t>N/A</w:t>
            </w:r>
          </w:p>
        </w:tc>
        <w:tc>
          <w:tcPr>
            <w:tcW w:w="699" w:type="dxa"/>
            <w:tcBorders>
              <w:top w:val="nil"/>
              <w:left w:val="nil"/>
              <w:bottom w:val="single" w:sz="4" w:space="0" w:color="auto"/>
              <w:right w:val="single" w:sz="8" w:space="0" w:color="auto"/>
            </w:tcBorders>
            <w:shd w:val="clear" w:color="auto" w:fill="auto"/>
            <w:noWrap/>
            <w:vAlign w:val="center"/>
            <w:hideMark/>
          </w:tcPr>
          <w:p w14:paraId="458382AF" w14:textId="77777777" w:rsidR="002F671D" w:rsidRPr="009C478D" w:rsidRDefault="002F671D" w:rsidP="002C228D">
            <w:pPr>
              <w:jc w:val="center"/>
              <w:rPr>
                <w:color w:val="auto"/>
                <w:sz w:val="24"/>
                <w:szCs w:val="24"/>
                <w:lang w:val="en-US"/>
              </w:rPr>
            </w:pPr>
          </w:p>
        </w:tc>
        <w:tc>
          <w:tcPr>
            <w:tcW w:w="2524" w:type="dxa"/>
            <w:tcBorders>
              <w:top w:val="nil"/>
              <w:left w:val="nil"/>
              <w:bottom w:val="single" w:sz="4" w:space="0" w:color="auto"/>
              <w:right w:val="single" w:sz="4" w:space="0" w:color="auto"/>
            </w:tcBorders>
            <w:shd w:val="clear" w:color="auto" w:fill="auto"/>
            <w:vAlign w:val="center"/>
          </w:tcPr>
          <w:p w14:paraId="6139538E" w14:textId="51C2F3BA" w:rsidR="002F671D" w:rsidRPr="009C478D" w:rsidRDefault="002F671D" w:rsidP="002C228D">
            <w:pPr>
              <w:rPr>
                <w:color w:val="auto"/>
                <w:sz w:val="24"/>
                <w:szCs w:val="24"/>
                <w:lang w:val="en-US"/>
              </w:rPr>
            </w:pPr>
            <w:r w:rsidRPr="009C478D">
              <w:rPr>
                <w:color w:val="auto"/>
                <w:sz w:val="24"/>
                <w:szCs w:val="24"/>
                <w:lang w:val="en-US"/>
              </w:rPr>
              <w:t>Water Pump, Wastewater</w:t>
            </w:r>
          </w:p>
        </w:tc>
        <w:tc>
          <w:tcPr>
            <w:tcW w:w="432" w:type="dxa"/>
            <w:tcBorders>
              <w:top w:val="nil"/>
              <w:left w:val="nil"/>
              <w:bottom w:val="single" w:sz="4" w:space="0" w:color="auto"/>
              <w:right w:val="single" w:sz="4" w:space="0" w:color="auto"/>
            </w:tcBorders>
            <w:shd w:val="clear" w:color="auto" w:fill="auto"/>
            <w:noWrap/>
            <w:vAlign w:val="center"/>
          </w:tcPr>
          <w:p w14:paraId="6F476293" w14:textId="7080D40D" w:rsidR="002F671D" w:rsidRPr="009C478D" w:rsidRDefault="002F671D" w:rsidP="002C228D">
            <w:pPr>
              <w:jc w:val="center"/>
              <w:rPr>
                <w:color w:val="auto"/>
                <w:sz w:val="24"/>
                <w:szCs w:val="24"/>
                <w:lang w:val="en-US"/>
              </w:rPr>
            </w:pPr>
          </w:p>
        </w:tc>
        <w:tc>
          <w:tcPr>
            <w:tcW w:w="432" w:type="dxa"/>
            <w:tcBorders>
              <w:top w:val="nil"/>
              <w:left w:val="nil"/>
              <w:bottom w:val="single" w:sz="4" w:space="0" w:color="auto"/>
              <w:right w:val="single" w:sz="4" w:space="0" w:color="auto"/>
            </w:tcBorders>
            <w:shd w:val="clear" w:color="auto" w:fill="auto"/>
            <w:noWrap/>
            <w:vAlign w:val="center"/>
          </w:tcPr>
          <w:p w14:paraId="209D8223" w14:textId="391C5C21" w:rsidR="002F671D" w:rsidRPr="009C478D" w:rsidRDefault="002F671D" w:rsidP="002C228D">
            <w:pPr>
              <w:jc w:val="center"/>
              <w:rPr>
                <w:color w:val="auto"/>
                <w:sz w:val="24"/>
                <w:szCs w:val="24"/>
                <w:lang w:val="en-US"/>
              </w:rPr>
            </w:pPr>
          </w:p>
        </w:tc>
        <w:tc>
          <w:tcPr>
            <w:tcW w:w="432" w:type="dxa"/>
            <w:tcBorders>
              <w:top w:val="nil"/>
              <w:left w:val="nil"/>
              <w:bottom w:val="single" w:sz="4" w:space="0" w:color="auto"/>
              <w:right w:val="single" w:sz="4" w:space="0" w:color="auto"/>
            </w:tcBorders>
            <w:shd w:val="clear" w:color="auto" w:fill="auto"/>
            <w:noWrap/>
            <w:vAlign w:val="center"/>
          </w:tcPr>
          <w:p w14:paraId="55963F5F" w14:textId="0FC9F346" w:rsidR="002F671D" w:rsidRPr="009C478D" w:rsidRDefault="002F671D" w:rsidP="002C228D">
            <w:pPr>
              <w:jc w:val="center"/>
              <w:rPr>
                <w:color w:val="auto"/>
                <w:sz w:val="24"/>
                <w:szCs w:val="24"/>
                <w:lang w:val="en-US"/>
              </w:rPr>
            </w:pPr>
          </w:p>
        </w:tc>
        <w:tc>
          <w:tcPr>
            <w:tcW w:w="610" w:type="dxa"/>
            <w:tcBorders>
              <w:top w:val="nil"/>
              <w:left w:val="nil"/>
              <w:bottom w:val="single" w:sz="4" w:space="0" w:color="auto"/>
              <w:right w:val="single" w:sz="4" w:space="0" w:color="auto"/>
            </w:tcBorders>
            <w:shd w:val="clear" w:color="auto" w:fill="auto"/>
            <w:noWrap/>
            <w:vAlign w:val="center"/>
          </w:tcPr>
          <w:p w14:paraId="000A045F" w14:textId="66633754" w:rsidR="002F671D" w:rsidRPr="009C478D" w:rsidRDefault="002F671D" w:rsidP="002C228D">
            <w:pPr>
              <w:jc w:val="center"/>
              <w:rPr>
                <w:color w:val="auto"/>
                <w:sz w:val="24"/>
                <w:szCs w:val="24"/>
                <w:lang w:val="en-US"/>
              </w:rPr>
            </w:pPr>
          </w:p>
        </w:tc>
        <w:tc>
          <w:tcPr>
            <w:tcW w:w="699" w:type="dxa"/>
            <w:tcBorders>
              <w:top w:val="nil"/>
              <w:left w:val="nil"/>
              <w:bottom w:val="single" w:sz="4" w:space="0" w:color="auto"/>
              <w:right w:val="single" w:sz="4" w:space="0" w:color="auto"/>
            </w:tcBorders>
            <w:shd w:val="clear" w:color="auto" w:fill="auto"/>
            <w:noWrap/>
            <w:vAlign w:val="center"/>
            <w:hideMark/>
          </w:tcPr>
          <w:p w14:paraId="1B56505C" w14:textId="77777777" w:rsidR="002F671D" w:rsidRPr="009C478D" w:rsidRDefault="002F671D" w:rsidP="002C228D">
            <w:pPr>
              <w:jc w:val="center"/>
              <w:rPr>
                <w:color w:val="auto"/>
                <w:sz w:val="24"/>
                <w:szCs w:val="24"/>
                <w:lang w:val="en-US"/>
              </w:rPr>
            </w:pPr>
          </w:p>
        </w:tc>
      </w:tr>
      <w:tr w:rsidR="002C228D" w:rsidRPr="009C478D" w14:paraId="1E8A496C" w14:textId="77777777" w:rsidTr="00C70591">
        <w:trPr>
          <w:trHeight w:hRule="exact" w:val="1008"/>
          <w:jc w:val="center"/>
        </w:trPr>
        <w:tc>
          <w:tcPr>
            <w:tcW w:w="2815" w:type="dxa"/>
            <w:tcBorders>
              <w:top w:val="nil"/>
              <w:left w:val="single" w:sz="4" w:space="0" w:color="auto"/>
              <w:bottom w:val="single" w:sz="4" w:space="0" w:color="auto"/>
              <w:right w:val="single" w:sz="4" w:space="0" w:color="auto"/>
            </w:tcBorders>
            <w:shd w:val="clear" w:color="auto" w:fill="auto"/>
            <w:vAlign w:val="center"/>
          </w:tcPr>
          <w:p w14:paraId="432D85CD" w14:textId="231E5835" w:rsidR="002F671D" w:rsidRPr="009C478D" w:rsidRDefault="002F671D" w:rsidP="002C228D">
            <w:pPr>
              <w:rPr>
                <w:color w:val="auto"/>
                <w:sz w:val="24"/>
                <w:szCs w:val="24"/>
                <w:lang w:val="en-US"/>
              </w:rPr>
            </w:pPr>
            <w:r w:rsidRPr="009C478D">
              <w:rPr>
                <w:color w:val="auto"/>
                <w:sz w:val="24"/>
                <w:szCs w:val="24"/>
                <w:lang w:val="en-US"/>
              </w:rPr>
              <w:t>Water Pumps, De-Watering</w:t>
            </w:r>
            <w:r w:rsidRPr="009C478D" w:rsidDel="006F4B3A">
              <w:rPr>
                <w:bCs/>
                <w:iCs/>
                <w:color w:val="auto"/>
                <w:sz w:val="24"/>
                <w:szCs w:val="24"/>
                <w:lang w:val="en-US"/>
              </w:rPr>
              <w:t xml:space="preserve"> </w:t>
            </w:r>
          </w:p>
        </w:tc>
        <w:tc>
          <w:tcPr>
            <w:tcW w:w="386" w:type="dxa"/>
            <w:tcBorders>
              <w:top w:val="nil"/>
              <w:left w:val="nil"/>
              <w:bottom w:val="single" w:sz="4" w:space="0" w:color="auto"/>
              <w:right w:val="single" w:sz="4" w:space="0" w:color="auto"/>
            </w:tcBorders>
            <w:shd w:val="clear" w:color="auto" w:fill="auto"/>
            <w:vAlign w:val="center"/>
          </w:tcPr>
          <w:p w14:paraId="4472EAE1" w14:textId="777410D9" w:rsidR="002F671D" w:rsidRPr="009C478D" w:rsidRDefault="002F671D" w:rsidP="002C228D">
            <w:pPr>
              <w:jc w:val="center"/>
              <w:rPr>
                <w:b/>
                <w:bCs/>
                <w:color w:val="auto"/>
                <w:sz w:val="24"/>
                <w:szCs w:val="24"/>
                <w:lang w:val="en-US"/>
              </w:rPr>
            </w:pPr>
          </w:p>
        </w:tc>
        <w:tc>
          <w:tcPr>
            <w:tcW w:w="472" w:type="dxa"/>
            <w:tcBorders>
              <w:top w:val="nil"/>
              <w:left w:val="nil"/>
              <w:bottom w:val="single" w:sz="4" w:space="0" w:color="auto"/>
              <w:right w:val="single" w:sz="4" w:space="0" w:color="auto"/>
            </w:tcBorders>
            <w:shd w:val="clear" w:color="auto" w:fill="auto"/>
            <w:noWrap/>
            <w:vAlign w:val="center"/>
          </w:tcPr>
          <w:p w14:paraId="07A998AD" w14:textId="1B0D5B88" w:rsidR="002F671D" w:rsidRPr="009C478D" w:rsidRDefault="002F671D" w:rsidP="002C228D">
            <w:pPr>
              <w:jc w:val="center"/>
              <w:rPr>
                <w:b/>
                <w:bCs/>
                <w:color w:val="auto"/>
                <w:sz w:val="24"/>
                <w:szCs w:val="24"/>
                <w:lang w:val="en-US"/>
              </w:rPr>
            </w:pPr>
          </w:p>
        </w:tc>
        <w:tc>
          <w:tcPr>
            <w:tcW w:w="472" w:type="dxa"/>
            <w:tcBorders>
              <w:top w:val="nil"/>
              <w:left w:val="nil"/>
              <w:bottom w:val="single" w:sz="4" w:space="0" w:color="auto"/>
              <w:right w:val="single" w:sz="4" w:space="0" w:color="auto"/>
            </w:tcBorders>
            <w:shd w:val="clear" w:color="auto" w:fill="auto"/>
            <w:noWrap/>
            <w:vAlign w:val="center"/>
          </w:tcPr>
          <w:p w14:paraId="1052DDA6" w14:textId="6A7D2A53" w:rsidR="002F671D" w:rsidRPr="009C478D" w:rsidRDefault="002F671D" w:rsidP="002C228D">
            <w:pPr>
              <w:jc w:val="center"/>
              <w:rPr>
                <w:b/>
                <w:bCs/>
                <w:color w:val="auto"/>
                <w:sz w:val="24"/>
                <w:szCs w:val="24"/>
                <w:lang w:val="en-US"/>
              </w:rPr>
            </w:pPr>
          </w:p>
        </w:tc>
        <w:tc>
          <w:tcPr>
            <w:tcW w:w="472" w:type="dxa"/>
            <w:tcBorders>
              <w:top w:val="nil"/>
              <w:left w:val="nil"/>
              <w:bottom w:val="single" w:sz="4" w:space="0" w:color="auto"/>
              <w:right w:val="single" w:sz="4" w:space="0" w:color="auto"/>
            </w:tcBorders>
            <w:shd w:val="clear" w:color="auto" w:fill="auto"/>
            <w:noWrap/>
            <w:vAlign w:val="center"/>
          </w:tcPr>
          <w:p w14:paraId="560DD0A4" w14:textId="5ECD9BA6" w:rsidR="002F671D" w:rsidRPr="009C478D" w:rsidRDefault="002F671D" w:rsidP="002C228D">
            <w:pPr>
              <w:jc w:val="center"/>
              <w:rPr>
                <w:b/>
                <w:bCs/>
                <w:color w:val="auto"/>
                <w:sz w:val="24"/>
                <w:szCs w:val="24"/>
                <w:lang w:val="en-US"/>
              </w:rPr>
            </w:pPr>
          </w:p>
        </w:tc>
        <w:tc>
          <w:tcPr>
            <w:tcW w:w="699" w:type="dxa"/>
            <w:tcBorders>
              <w:top w:val="nil"/>
              <w:left w:val="nil"/>
              <w:bottom w:val="single" w:sz="4" w:space="0" w:color="auto"/>
              <w:right w:val="single" w:sz="8" w:space="0" w:color="auto"/>
            </w:tcBorders>
            <w:shd w:val="clear" w:color="auto" w:fill="auto"/>
            <w:noWrap/>
            <w:vAlign w:val="center"/>
            <w:hideMark/>
          </w:tcPr>
          <w:p w14:paraId="6B0A0B47" w14:textId="77777777" w:rsidR="002F671D" w:rsidRPr="009C478D" w:rsidRDefault="002F671D" w:rsidP="002C228D">
            <w:pPr>
              <w:jc w:val="center"/>
              <w:rPr>
                <w:color w:val="auto"/>
                <w:sz w:val="24"/>
                <w:szCs w:val="24"/>
                <w:lang w:val="en-US"/>
              </w:rPr>
            </w:pPr>
          </w:p>
        </w:tc>
        <w:tc>
          <w:tcPr>
            <w:tcW w:w="2524" w:type="dxa"/>
            <w:tcBorders>
              <w:top w:val="nil"/>
              <w:left w:val="nil"/>
              <w:bottom w:val="single" w:sz="4" w:space="0" w:color="auto"/>
              <w:right w:val="single" w:sz="4" w:space="0" w:color="auto"/>
            </w:tcBorders>
            <w:shd w:val="clear" w:color="auto" w:fill="auto"/>
            <w:vAlign w:val="center"/>
          </w:tcPr>
          <w:p w14:paraId="7B5F8B9D" w14:textId="282AFA09" w:rsidR="002F671D" w:rsidRPr="009C478D" w:rsidRDefault="002F671D" w:rsidP="002C228D">
            <w:pPr>
              <w:rPr>
                <w:color w:val="auto"/>
                <w:sz w:val="24"/>
                <w:szCs w:val="24"/>
                <w:lang w:val="en-US"/>
              </w:rPr>
            </w:pPr>
            <w:r w:rsidRPr="009C478D">
              <w:rPr>
                <w:color w:val="auto"/>
                <w:sz w:val="24"/>
                <w:szCs w:val="24"/>
                <w:lang w:val="en-US"/>
              </w:rPr>
              <w:t xml:space="preserve">Water Valve </w:t>
            </w:r>
            <w:r w:rsidR="00C70591" w:rsidRPr="009C478D">
              <w:rPr>
                <w:color w:val="auto"/>
                <w:sz w:val="24"/>
                <w:szCs w:val="24"/>
                <w:lang w:val="en-US"/>
              </w:rPr>
              <w:t>Maintenance</w:t>
            </w:r>
            <w:r w:rsidRPr="009C478D">
              <w:rPr>
                <w:color w:val="auto"/>
                <w:sz w:val="24"/>
                <w:szCs w:val="24"/>
                <w:lang w:val="en-US"/>
              </w:rPr>
              <w:t xml:space="preserve"> Truck</w:t>
            </w:r>
          </w:p>
        </w:tc>
        <w:tc>
          <w:tcPr>
            <w:tcW w:w="432" w:type="dxa"/>
            <w:tcBorders>
              <w:top w:val="nil"/>
              <w:left w:val="nil"/>
              <w:bottom w:val="single" w:sz="4" w:space="0" w:color="auto"/>
              <w:right w:val="single" w:sz="4" w:space="0" w:color="auto"/>
            </w:tcBorders>
            <w:shd w:val="clear" w:color="auto" w:fill="auto"/>
            <w:noWrap/>
            <w:vAlign w:val="center"/>
          </w:tcPr>
          <w:p w14:paraId="1B7C0ABC" w14:textId="6B2B8FBD" w:rsidR="002F671D" w:rsidRPr="009C478D" w:rsidRDefault="002F671D" w:rsidP="002C228D">
            <w:pPr>
              <w:jc w:val="center"/>
              <w:rPr>
                <w:color w:val="auto"/>
                <w:sz w:val="24"/>
                <w:szCs w:val="24"/>
                <w:lang w:val="en-US"/>
              </w:rPr>
            </w:pPr>
          </w:p>
        </w:tc>
        <w:tc>
          <w:tcPr>
            <w:tcW w:w="432" w:type="dxa"/>
            <w:tcBorders>
              <w:top w:val="nil"/>
              <w:left w:val="nil"/>
              <w:bottom w:val="single" w:sz="4" w:space="0" w:color="auto"/>
              <w:right w:val="single" w:sz="4" w:space="0" w:color="auto"/>
            </w:tcBorders>
            <w:shd w:val="clear" w:color="auto" w:fill="auto"/>
            <w:noWrap/>
            <w:vAlign w:val="center"/>
          </w:tcPr>
          <w:p w14:paraId="00B49C27" w14:textId="014A4B68" w:rsidR="002F671D" w:rsidRPr="009C478D" w:rsidRDefault="002F671D" w:rsidP="002C228D">
            <w:pPr>
              <w:jc w:val="center"/>
              <w:rPr>
                <w:color w:val="auto"/>
                <w:sz w:val="24"/>
                <w:szCs w:val="24"/>
                <w:lang w:val="en-US"/>
              </w:rPr>
            </w:pPr>
          </w:p>
        </w:tc>
        <w:tc>
          <w:tcPr>
            <w:tcW w:w="432" w:type="dxa"/>
            <w:tcBorders>
              <w:top w:val="nil"/>
              <w:left w:val="nil"/>
              <w:bottom w:val="single" w:sz="4" w:space="0" w:color="auto"/>
              <w:right w:val="single" w:sz="4" w:space="0" w:color="auto"/>
            </w:tcBorders>
            <w:shd w:val="clear" w:color="auto" w:fill="auto"/>
            <w:noWrap/>
            <w:vAlign w:val="center"/>
          </w:tcPr>
          <w:p w14:paraId="2BD72D15" w14:textId="0A5D0367" w:rsidR="002F671D" w:rsidRPr="009C478D" w:rsidRDefault="002F671D" w:rsidP="002C228D">
            <w:pPr>
              <w:jc w:val="center"/>
              <w:rPr>
                <w:color w:val="auto"/>
                <w:sz w:val="24"/>
                <w:szCs w:val="24"/>
                <w:lang w:val="en-US"/>
              </w:rPr>
            </w:pPr>
          </w:p>
        </w:tc>
        <w:tc>
          <w:tcPr>
            <w:tcW w:w="610" w:type="dxa"/>
            <w:tcBorders>
              <w:top w:val="nil"/>
              <w:left w:val="nil"/>
              <w:bottom w:val="single" w:sz="4" w:space="0" w:color="auto"/>
              <w:right w:val="single" w:sz="4" w:space="0" w:color="auto"/>
            </w:tcBorders>
            <w:shd w:val="clear" w:color="auto" w:fill="auto"/>
            <w:noWrap/>
            <w:vAlign w:val="center"/>
          </w:tcPr>
          <w:p w14:paraId="78E938D9" w14:textId="6DBE5C85" w:rsidR="002F671D" w:rsidRPr="009C478D" w:rsidRDefault="002F671D" w:rsidP="002C228D">
            <w:pPr>
              <w:jc w:val="center"/>
              <w:rPr>
                <w:color w:val="auto"/>
                <w:sz w:val="24"/>
                <w:szCs w:val="24"/>
                <w:lang w:val="en-US"/>
              </w:rPr>
            </w:pPr>
            <w:r w:rsidRPr="009C478D">
              <w:rPr>
                <w:b/>
                <w:bCs/>
                <w:color w:val="auto"/>
                <w:sz w:val="24"/>
                <w:szCs w:val="24"/>
                <w:lang w:val="en-US"/>
              </w:rPr>
              <w:t>N/A</w:t>
            </w:r>
          </w:p>
        </w:tc>
        <w:tc>
          <w:tcPr>
            <w:tcW w:w="699" w:type="dxa"/>
            <w:tcBorders>
              <w:top w:val="nil"/>
              <w:left w:val="nil"/>
              <w:bottom w:val="single" w:sz="4" w:space="0" w:color="auto"/>
              <w:right w:val="single" w:sz="4" w:space="0" w:color="auto"/>
            </w:tcBorders>
            <w:shd w:val="clear" w:color="auto" w:fill="auto"/>
            <w:noWrap/>
            <w:vAlign w:val="center"/>
            <w:hideMark/>
          </w:tcPr>
          <w:p w14:paraId="2636C758" w14:textId="77777777" w:rsidR="002F671D" w:rsidRPr="009C478D" w:rsidRDefault="002F671D" w:rsidP="002C228D">
            <w:pPr>
              <w:jc w:val="center"/>
              <w:rPr>
                <w:color w:val="auto"/>
                <w:sz w:val="24"/>
                <w:szCs w:val="24"/>
                <w:lang w:val="en-US"/>
              </w:rPr>
            </w:pPr>
          </w:p>
        </w:tc>
      </w:tr>
    </w:tbl>
    <w:p w14:paraId="14ADEA38" w14:textId="60F137EC" w:rsidR="005D207D" w:rsidRPr="009C478D" w:rsidRDefault="00EE319F" w:rsidP="002C228D">
      <w:pPr>
        <w:ind w:right="-360"/>
        <w:rPr>
          <w:rStyle w:val="Hyperlink"/>
          <w:sz w:val="24"/>
          <w:szCs w:val="24"/>
        </w:rPr>
      </w:pPr>
      <w:r w:rsidRPr="00DE1CD3">
        <w:rPr>
          <w:b/>
          <w:color w:val="auto"/>
          <w:sz w:val="24"/>
          <w:szCs w:val="24"/>
        </w:rPr>
        <w:t>*</w:t>
      </w:r>
      <w:r w:rsidR="005D207D" w:rsidRPr="009C478D">
        <w:rPr>
          <w:color w:val="auto"/>
          <w:sz w:val="24"/>
          <w:szCs w:val="24"/>
        </w:rPr>
        <w:t xml:space="preserve">Information about the NIMS </w:t>
      </w:r>
      <w:r w:rsidR="00AD4DC2">
        <w:rPr>
          <w:color w:val="auto"/>
          <w:sz w:val="24"/>
          <w:szCs w:val="24"/>
        </w:rPr>
        <w:t>t</w:t>
      </w:r>
      <w:r w:rsidR="005D207D" w:rsidRPr="009C478D">
        <w:rPr>
          <w:color w:val="auto"/>
          <w:sz w:val="24"/>
          <w:szCs w:val="24"/>
        </w:rPr>
        <w:t xml:space="preserve">yped resources can be found at: </w:t>
      </w:r>
      <w:hyperlink r:id="rId10" w:history="1">
        <w:r w:rsidR="0040271A" w:rsidRPr="009C478D">
          <w:rPr>
            <w:rStyle w:val="Hyperlink"/>
            <w:sz w:val="24"/>
            <w:szCs w:val="24"/>
          </w:rPr>
          <w:t>https://rtlt.preptoolkit.fema.gov</w:t>
        </w:r>
      </w:hyperlink>
    </w:p>
    <w:p w14:paraId="0EECD767" w14:textId="4ADFBBEC" w:rsidR="005D207D" w:rsidRPr="009C0062" w:rsidRDefault="00EC478B" w:rsidP="5FF74884">
      <w:pPr>
        <w:ind w:right="-360"/>
        <w:rPr>
          <w:bCs/>
          <w:sz w:val="24"/>
          <w:szCs w:val="24"/>
        </w:rPr>
      </w:pPr>
      <w:r w:rsidRPr="00DE1CD3">
        <w:rPr>
          <w:b/>
          <w:color w:val="auto"/>
          <w:sz w:val="24"/>
          <w:szCs w:val="24"/>
          <w:lang w:val="en-US"/>
        </w:rPr>
        <w:t>*</w:t>
      </w:r>
      <w:r w:rsidRPr="009C478D">
        <w:rPr>
          <w:color w:val="auto"/>
          <w:sz w:val="24"/>
          <w:szCs w:val="24"/>
          <w:lang w:val="en-US"/>
        </w:rPr>
        <w:t>Additional resource</w:t>
      </w:r>
      <w:r w:rsidR="005A2941" w:rsidRPr="009C478D">
        <w:rPr>
          <w:color w:val="auto"/>
          <w:sz w:val="24"/>
          <w:szCs w:val="24"/>
          <w:lang w:val="en-US"/>
        </w:rPr>
        <w:t xml:space="preserve"> information is</w:t>
      </w:r>
      <w:r w:rsidRPr="009C478D">
        <w:rPr>
          <w:color w:val="auto"/>
          <w:sz w:val="24"/>
          <w:szCs w:val="24"/>
          <w:lang w:val="en-US"/>
        </w:rPr>
        <w:t xml:space="preserve"> available on the FEMA Reimbursable Equipment List:</w:t>
      </w:r>
      <w:r w:rsidRPr="009C478D">
        <w:rPr>
          <w:b/>
          <w:bCs/>
          <w:sz w:val="24"/>
          <w:szCs w:val="24"/>
          <w:lang w:val="en-US"/>
        </w:rPr>
        <w:t xml:space="preserve"> </w:t>
      </w:r>
      <w:hyperlink r:id="rId11">
        <w:r w:rsidRPr="009C478D">
          <w:rPr>
            <w:rStyle w:val="Hyperlink"/>
            <w:sz w:val="24"/>
            <w:szCs w:val="24"/>
            <w:lang w:val="en-US"/>
          </w:rPr>
          <w:t>https://www.fema.gov/assistance/public/schedule-equipment-rates</w:t>
        </w:r>
      </w:hyperlink>
      <w:r w:rsidRPr="009C478D">
        <w:rPr>
          <w:sz w:val="24"/>
          <w:szCs w:val="24"/>
          <w:lang w:val="en-US"/>
        </w:rPr>
        <w:t xml:space="preserve"> </w:t>
      </w:r>
    </w:p>
    <w:p w14:paraId="7AF0CC55" w14:textId="77777777" w:rsidR="00503A46" w:rsidRDefault="00503A46" w:rsidP="002C228D">
      <w:pPr>
        <w:rPr>
          <w:b/>
          <w:bCs/>
          <w:sz w:val="24"/>
          <w:szCs w:val="24"/>
        </w:rPr>
      </w:pPr>
      <w:r>
        <w:rPr>
          <w:b/>
          <w:bCs/>
          <w:sz w:val="24"/>
          <w:szCs w:val="24"/>
        </w:rPr>
        <w:br w:type="page"/>
      </w:r>
    </w:p>
    <w:p w14:paraId="4C3AAB6E" w14:textId="2D8FA66F" w:rsidR="008D28A3" w:rsidRPr="009C0062" w:rsidRDefault="008D28A3" w:rsidP="002C228D">
      <w:pPr>
        <w:rPr>
          <w:b/>
          <w:bCs/>
          <w:sz w:val="24"/>
          <w:szCs w:val="24"/>
        </w:rPr>
      </w:pPr>
      <w:r w:rsidRPr="009C0062">
        <w:rPr>
          <w:b/>
          <w:bCs/>
          <w:sz w:val="24"/>
          <w:szCs w:val="24"/>
        </w:rPr>
        <w:lastRenderedPageBreak/>
        <w:t>4. Public Information and Warning</w:t>
      </w:r>
    </w:p>
    <w:tbl>
      <w:tblPr>
        <w:tblStyle w:val="TableGrid"/>
        <w:tblW w:w="10255" w:type="dxa"/>
        <w:tblLook w:val="04A0" w:firstRow="1" w:lastRow="0" w:firstColumn="1" w:lastColumn="0" w:noHBand="0" w:noVBand="1"/>
      </w:tblPr>
      <w:tblGrid>
        <w:gridCol w:w="3630"/>
        <w:gridCol w:w="6625"/>
      </w:tblGrid>
      <w:tr w:rsidR="008D28A3" w:rsidRPr="00F1531C" w14:paraId="6EC881D2" w14:textId="77777777" w:rsidTr="00C70591">
        <w:tc>
          <w:tcPr>
            <w:tcW w:w="10255" w:type="dxa"/>
            <w:gridSpan w:val="2"/>
          </w:tcPr>
          <w:p w14:paraId="48CE7C5D" w14:textId="146B3F00" w:rsidR="008D28A3" w:rsidRPr="00103830" w:rsidRDefault="008D28A3" w:rsidP="002C228D">
            <w:pPr>
              <w:pBdr>
                <w:top w:val="none" w:sz="0" w:space="0" w:color="auto"/>
                <w:left w:val="none" w:sz="0" w:space="0" w:color="auto"/>
                <w:bottom w:val="none" w:sz="0" w:space="0" w:color="auto"/>
                <w:right w:val="none" w:sz="0" w:space="0" w:color="auto"/>
                <w:between w:val="none" w:sz="0" w:space="0" w:color="auto"/>
              </w:pBdr>
              <w:rPr>
                <w:i/>
                <w:iCs/>
                <w:sz w:val="24"/>
                <w:szCs w:val="24"/>
                <w:lang w:val="en-US"/>
              </w:rPr>
            </w:pPr>
            <w:r w:rsidRPr="00103830">
              <w:rPr>
                <w:i/>
                <w:iCs/>
                <w:sz w:val="24"/>
                <w:szCs w:val="24"/>
                <w:lang w:val="en-US"/>
              </w:rPr>
              <w:t xml:space="preserve">During a significant emergency, the </w:t>
            </w:r>
            <w:r w:rsidR="004606A0">
              <w:rPr>
                <w:i/>
                <w:iCs/>
                <w:sz w:val="24"/>
                <w:szCs w:val="24"/>
                <w:lang w:val="en-US"/>
              </w:rPr>
              <w:t>e</w:t>
            </w:r>
            <w:r w:rsidRPr="00103830">
              <w:rPr>
                <w:i/>
                <w:iCs/>
                <w:sz w:val="24"/>
                <w:szCs w:val="24"/>
                <w:lang w:val="en-US"/>
              </w:rPr>
              <w:t xml:space="preserve">mergency </w:t>
            </w:r>
            <w:r w:rsidR="004606A0">
              <w:rPr>
                <w:i/>
                <w:iCs/>
                <w:sz w:val="24"/>
                <w:szCs w:val="24"/>
                <w:lang w:val="en-US"/>
              </w:rPr>
              <w:t>o</w:t>
            </w:r>
            <w:r w:rsidRPr="00103830">
              <w:rPr>
                <w:i/>
                <w:iCs/>
                <w:sz w:val="24"/>
                <w:szCs w:val="24"/>
                <w:lang w:val="en-US"/>
              </w:rPr>
              <w:t xml:space="preserve">perations </w:t>
            </w:r>
            <w:r w:rsidR="004606A0">
              <w:rPr>
                <w:i/>
                <w:iCs/>
                <w:sz w:val="24"/>
                <w:szCs w:val="24"/>
                <w:lang w:val="en-US"/>
              </w:rPr>
              <w:t>c</w:t>
            </w:r>
            <w:r w:rsidRPr="00103830">
              <w:rPr>
                <w:i/>
                <w:iCs/>
                <w:sz w:val="24"/>
                <w:szCs w:val="24"/>
                <w:lang w:val="en-US"/>
              </w:rPr>
              <w:t xml:space="preserve">enter (EOC) and </w:t>
            </w:r>
            <w:r w:rsidR="004606A0">
              <w:rPr>
                <w:i/>
                <w:iCs/>
                <w:sz w:val="24"/>
                <w:szCs w:val="24"/>
                <w:lang w:val="en-US"/>
              </w:rPr>
              <w:t>i</w:t>
            </w:r>
            <w:r w:rsidRPr="00103830">
              <w:rPr>
                <w:i/>
                <w:iCs/>
                <w:sz w:val="24"/>
                <w:szCs w:val="24"/>
                <w:lang w:val="en-US"/>
              </w:rPr>
              <w:t xml:space="preserve">ncident </w:t>
            </w:r>
            <w:r w:rsidR="004606A0">
              <w:rPr>
                <w:i/>
                <w:iCs/>
                <w:sz w:val="24"/>
                <w:szCs w:val="24"/>
                <w:lang w:val="en-US"/>
              </w:rPr>
              <w:t>c</w:t>
            </w:r>
            <w:r w:rsidRPr="00103830">
              <w:rPr>
                <w:i/>
                <w:iCs/>
                <w:sz w:val="24"/>
                <w:szCs w:val="24"/>
                <w:lang w:val="en-US"/>
              </w:rPr>
              <w:t xml:space="preserve">ommand </w:t>
            </w:r>
            <w:r w:rsidR="004606A0">
              <w:rPr>
                <w:i/>
                <w:iCs/>
                <w:sz w:val="24"/>
                <w:szCs w:val="24"/>
                <w:lang w:val="en-US"/>
              </w:rPr>
              <w:t>p</w:t>
            </w:r>
            <w:r w:rsidRPr="00103830">
              <w:rPr>
                <w:i/>
                <w:iCs/>
                <w:sz w:val="24"/>
                <w:szCs w:val="24"/>
                <w:lang w:val="en-US"/>
              </w:rPr>
              <w:t>osts (ICPs) will coordinate and manage public information, both by producing accurate, timely reports and by tracking what is publicly reported to minimize confusion and help ensure a positive public response.</w:t>
            </w:r>
          </w:p>
          <w:p w14:paraId="6BEB62C0" w14:textId="79F64AAB" w:rsidR="00E61D1A" w:rsidRPr="00F1531C" w:rsidRDefault="4CFAA16F" w:rsidP="002C228D">
            <w:pPr>
              <w:pBdr>
                <w:top w:val="none" w:sz="0" w:space="0" w:color="auto"/>
                <w:left w:val="none" w:sz="0" w:space="0" w:color="auto"/>
                <w:bottom w:val="none" w:sz="0" w:space="0" w:color="auto"/>
                <w:right w:val="none" w:sz="0" w:space="0" w:color="auto"/>
                <w:between w:val="none" w:sz="0" w:space="0" w:color="auto"/>
              </w:pBdr>
              <w:rPr>
                <w:i/>
                <w:iCs/>
                <w:sz w:val="24"/>
                <w:szCs w:val="24"/>
                <w:lang w:val="en-US"/>
              </w:rPr>
            </w:pPr>
            <w:r w:rsidRPr="00103830">
              <w:rPr>
                <w:i/>
                <w:iCs/>
                <w:sz w:val="24"/>
                <w:szCs w:val="24"/>
                <w:lang w:val="en-US"/>
              </w:rPr>
              <w:t xml:space="preserve">Vermont Emergency Management (1-800-347-0488) can send </w:t>
            </w:r>
            <w:r w:rsidR="00E85759" w:rsidRPr="00103830">
              <w:rPr>
                <w:i/>
                <w:iCs/>
                <w:sz w:val="24"/>
                <w:szCs w:val="24"/>
                <w:lang w:val="en-US"/>
              </w:rPr>
              <w:t>VT-Alert</w:t>
            </w:r>
            <w:r w:rsidRPr="00103830">
              <w:rPr>
                <w:i/>
                <w:iCs/>
                <w:sz w:val="24"/>
                <w:szCs w:val="24"/>
                <w:lang w:val="en-US"/>
              </w:rPr>
              <w:t xml:space="preserve"> messages on </w:t>
            </w:r>
            <w:r w:rsidRPr="00F1531C">
              <w:rPr>
                <w:i/>
                <w:iCs/>
                <w:sz w:val="24"/>
                <w:szCs w:val="24"/>
                <w:lang w:val="en-US"/>
              </w:rPr>
              <w:t>behalf of your community if you are unable to send them on your own.</w:t>
            </w:r>
          </w:p>
          <w:p w14:paraId="5B01CAA8" w14:textId="5A8088FE" w:rsidR="00282CE3" w:rsidRPr="009C0062" w:rsidRDefault="00282CE3" w:rsidP="002C228D">
            <w:pPr>
              <w:pBdr>
                <w:top w:val="none" w:sz="0" w:space="0" w:color="auto"/>
                <w:left w:val="none" w:sz="0" w:space="0" w:color="auto"/>
                <w:bottom w:val="none" w:sz="0" w:space="0" w:color="auto"/>
                <w:right w:val="none" w:sz="0" w:space="0" w:color="auto"/>
                <w:between w:val="none" w:sz="0" w:space="0" w:color="auto"/>
              </w:pBdr>
              <w:rPr>
                <w:i/>
                <w:iCs/>
                <w:sz w:val="24"/>
                <w:szCs w:val="24"/>
                <w:lang w:val="en-US"/>
              </w:rPr>
            </w:pPr>
            <w:r w:rsidRPr="00F1531C">
              <w:rPr>
                <w:i/>
                <w:iCs/>
                <w:sz w:val="24"/>
                <w:szCs w:val="24"/>
                <w:lang w:val="en-US"/>
              </w:rPr>
              <w:t>Many communities have individuals who need translation services, are deaf</w:t>
            </w:r>
            <w:r w:rsidR="00580AE3">
              <w:rPr>
                <w:i/>
                <w:iCs/>
                <w:sz w:val="24"/>
                <w:szCs w:val="24"/>
                <w:lang w:val="en-US"/>
              </w:rPr>
              <w:t xml:space="preserve"> or </w:t>
            </w:r>
            <w:r w:rsidRPr="00F1531C">
              <w:rPr>
                <w:i/>
                <w:iCs/>
                <w:sz w:val="24"/>
                <w:szCs w:val="24"/>
                <w:lang w:val="en-US"/>
              </w:rPr>
              <w:t>hard of hearing, or blind</w:t>
            </w:r>
            <w:r w:rsidR="00580AE3">
              <w:rPr>
                <w:i/>
                <w:iCs/>
                <w:sz w:val="24"/>
                <w:szCs w:val="24"/>
                <w:lang w:val="en-US"/>
              </w:rPr>
              <w:t xml:space="preserve"> or </w:t>
            </w:r>
            <w:r w:rsidRPr="00F1531C">
              <w:rPr>
                <w:i/>
                <w:iCs/>
                <w:sz w:val="24"/>
                <w:szCs w:val="24"/>
                <w:lang w:val="en-US"/>
              </w:rPr>
              <w:t xml:space="preserve">visually impaired. </w:t>
            </w:r>
            <w:r w:rsidR="1EDD0C17" w:rsidRPr="00F1531C">
              <w:rPr>
                <w:i/>
                <w:iCs/>
                <w:sz w:val="24"/>
                <w:szCs w:val="24"/>
                <w:lang w:val="en-US"/>
              </w:rPr>
              <w:t xml:space="preserve">Municipalities may use, at their own expense, </w:t>
            </w:r>
            <w:hyperlink r:id="rId12" w:history="1">
              <w:hyperlink r:id="rId13" w:anchor="Translation%20Services" w:history="1">
                <w:r w:rsidR="1EDD0C17" w:rsidRPr="00F1531C">
                  <w:rPr>
                    <w:i/>
                    <w:iCs/>
                    <w:sz w:val="24"/>
                    <w:szCs w:val="24"/>
                  </w:rPr>
                  <w:t>statewide translation contracts</w:t>
                </w:r>
              </w:hyperlink>
            </w:hyperlink>
            <w:r w:rsidR="1EDD0C17" w:rsidRPr="00F1531C">
              <w:rPr>
                <w:i/>
                <w:iCs/>
                <w:sz w:val="24"/>
                <w:szCs w:val="24"/>
                <w:lang w:val="en-US"/>
              </w:rPr>
              <w:t xml:space="preserve"> </w:t>
            </w:r>
            <w:r w:rsidR="35AF7F80" w:rsidRPr="00F1531C">
              <w:rPr>
                <w:i/>
                <w:iCs/>
                <w:sz w:val="24"/>
                <w:szCs w:val="24"/>
                <w:lang w:val="en-US"/>
              </w:rPr>
              <w:t xml:space="preserve">on the </w:t>
            </w:r>
            <w:hyperlink r:id="rId14" w:history="1">
              <w:r w:rsidR="35AF7F80" w:rsidRPr="00F1531C">
                <w:rPr>
                  <w:rStyle w:val="Hyperlink"/>
                  <w:i/>
                  <w:iCs/>
                  <w:sz w:val="24"/>
                  <w:szCs w:val="24"/>
                  <w:lang w:val="en-US"/>
                </w:rPr>
                <w:t>Buildings and General Services website</w:t>
              </w:r>
            </w:hyperlink>
            <w:r w:rsidR="35AF7F80" w:rsidRPr="00F1531C">
              <w:rPr>
                <w:i/>
                <w:iCs/>
                <w:sz w:val="24"/>
                <w:szCs w:val="24"/>
                <w:lang w:val="en-US"/>
              </w:rPr>
              <w:t xml:space="preserve"> </w:t>
            </w:r>
            <w:r w:rsidR="1EDD0C17" w:rsidRPr="00F1531C">
              <w:rPr>
                <w:i/>
                <w:iCs/>
                <w:sz w:val="24"/>
                <w:szCs w:val="24"/>
                <w:lang w:val="en-US"/>
              </w:rPr>
              <w:t>t</w:t>
            </w:r>
            <w:r w:rsidRPr="00F1531C">
              <w:rPr>
                <w:i/>
                <w:iCs/>
                <w:sz w:val="24"/>
                <w:szCs w:val="24"/>
                <w:lang w:val="en-US"/>
              </w:rPr>
              <w:t>o meet these needs</w:t>
            </w:r>
            <w:r w:rsidR="008567D5" w:rsidRPr="00F1531C">
              <w:rPr>
                <w:i/>
                <w:iCs/>
                <w:sz w:val="24"/>
                <w:szCs w:val="24"/>
                <w:lang w:val="en-US"/>
              </w:rPr>
              <w:t>. Please consider what those needs may be, and how those needs can be met.</w:t>
            </w:r>
          </w:p>
        </w:tc>
      </w:tr>
      <w:tr w:rsidR="008D28A3" w:rsidRPr="00F1531C" w14:paraId="7E101CE1" w14:textId="77777777" w:rsidTr="00C70591">
        <w:trPr>
          <w:trHeight w:val="647"/>
        </w:trPr>
        <w:tc>
          <w:tcPr>
            <w:tcW w:w="3630" w:type="dxa"/>
          </w:tcPr>
          <w:p w14:paraId="0D33FFFF" w14:textId="501E905B" w:rsidR="008D28A3" w:rsidRPr="009C0062" w:rsidRDefault="70F2B909" w:rsidP="002C228D">
            <w:pPr>
              <w:pBdr>
                <w:top w:val="none" w:sz="0" w:space="0" w:color="auto"/>
                <w:left w:val="none" w:sz="0" w:space="0" w:color="auto"/>
                <w:bottom w:val="none" w:sz="0" w:space="0" w:color="auto"/>
                <w:right w:val="none" w:sz="0" w:space="0" w:color="auto"/>
                <w:between w:val="none" w:sz="0" w:space="0" w:color="auto"/>
              </w:pBdr>
              <w:rPr>
                <w:sz w:val="24"/>
                <w:szCs w:val="24"/>
                <w:lang w:val="en-US"/>
              </w:rPr>
            </w:pPr>
            <w:r w:rsidRPr="009C0062">
              <w:rPr>
                <w:sz w:val="24"/>
                <w:szCs w:val="24"/>
                <w:lang w:val="en-US"/>
              </w:rPr>
              <w:t xml:space="preserve">Local </w:t>
            </w:r>
            <w:r w:rsidR="008D28A3" w:rsidRPr="009C0062">
              <w:rPr>
                <w:sz w:val="24"/>
                <w:szCs w:val="24"/>
                <w:lang w:val="en-US"/>
              </w:rPr>
              <w:t>VT-Alert managers</w:t>
            </w:r>
            <w:r w:rsidR="28C8F49F" w:rsidRPr="009C0062">
              <w:rPr>
                <w:sz w:val="24"/>
                <w:szCs w:val="24"/>
              </w:rPr>
              <w:t xml:space="preserve"> and managers of other notification systems (if applicable)</w:t>
            </w:r>
            <w:r w:rsidR="008D28A3" w:rsidRPr="009C0062">
              <w:rPr>
                <w:sz w:val="24"/>
                <w:szCs w:val="24"/>
                <w:lang w:val="en-US"/>
              </w:rPr>
              <w:t>:</w:t>
            </w:r>
          </w:p>
        </w:tc>
        <w:tc>
          <w:tcPr>
            <w:tcW w:w="6625" w:type="dxa"/>
          </w:tcPr>
          <w:p w14:paraId="3B8F2876"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rsidRPr="00F1531C" w14:paraId="7CBB404D" w14:textId="77777777" w:rsidTr="00C70591">
        <w:tc>
          <w:tcPr>
            <w:tcW w:w="3630" w:type="dxa"/>
          </w:tcPr>
          <w:p w14:paraId="4B30DC5F" w14:textId="6C89FB15"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 xml:space="preserve">Important </w:t>
            </w:r>
            <w:r w:rsidR="00EA07C6">
              <w:rPr>
                <w:sz w:val="24"/>
                <w:szCs w:val="24"/>
              </w:rPr>
              <w:t>l</w:t>
            </w:r>
            <w:r w:rsidR="00EC26FC" w:rsidRPr="009C0062">
              <w:rPr>
                <w:sz w:val="24"/>
                <w:szCs w:val="24"/>
              </w:rPr>
              <w:t xml:space="preserve">ocal </w:t>
            </w:r>
            <w:r w:rsidR="00EA07C6">
              <w:rPr>
                <w:sz w:val="24"/>
                <w:szCs w:val="24"/>
              </w:rPr>
              <w:t>w</w:t>
            </w:r>
            <w:r w:rsidRPr="009C0062">
              <w:rPr>
                <w:sz w:val="24"/>
                <w:szCs w:val="24"/>
              </w:rPr>
              <w:t>ebsites</w:t>
            </w:r>
            <w:r w:rsidR="00EC26FC" w:rsidRPr="009C0062">
              <w:rPr>
                <w:sz w:val="24"/>
                <w:szCs w:val="24"/>
              </w:rPr>
              <w:t xml:space="preserve"> </w:t>
            </w:r>
            <w:r w:rsidR="00EA07C6">
              <w:rPr>
                <w:sz w:val="24"/>
                <w:szCs w:val="24"/>
              </w:rPr>
              <w:t>or</w:t>
            </w:r>
            <w:r w:rsidR="00EC26FC" w:rsidRPr="009C0062">
              <w:rPr>
                <w:sz w:val="24"/>
                <w:szCs w:val="24"/>
              </w:rPr>
              <w:t xml:space="preserve"> </w:t>
            </w:r>
            <w:r w:rsidR="00CC515C">
              <w:rPr>
                <w:sz w:val="24"/>
                <w:szCs w:val="24"/>
              </w:rPr>
              <w:t>s</w:t>
            </w:r>
            <w:r w:rsidR="00EC26FC" w:rsidRPr="009C0062">
              <w:rPr>
                <w:sz w:val="24"/>
                <w:szCs w:val="24"/>
              </w:rPr>
              <w:t xml:space="preserve">ocial </w:t>
            </w:r>
            <w:r w:rsidR="00CC515C">
              <w:rPr>
                <w:sz w:val="24"/>
                <w:szCs w:val="24"/>
              </w:rPr>
              <w:t>m</w:t>
            </w:r>
            <w:r w:rsidR="00EC26FC" w:rsidRPr="009C0062">
              <w:rPr>
                <w:sz w:val="24"/>
                <w:szCs w:val="24"/>
              </w:rPr>
              <w:t>edia channels</w:t>
            </w:r>
            <w:r w:rsidR="00D34B75" w:rsidRPr="009C0062">
              <w:rPr>
                <w:sz w:val="24"/>
                <w:szCs w:val="24"/>
              </w:rPr>
              <w:t xml:space="preserve"> (if applicable)</w:t>
            </w:r>
            <w:r w:rsidRPr="009C0062">
              <w:rPr>
                <w:sz w:val="24"/>
                <w:szCs w:val="24"/>
              </w:rPr>
              <w:t>:</w:t>
            </w:r>
          </w:p>
        </w:tc>
        <w:tc>
          <w:tcPr>
            <w:tcW w:w="6625" w:type="dxa"/>
          </w:tcPr>
          <w:p w14:paraId="2C831370"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p w14:paraId="3B8D6AE2"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p w14:paraId="3B4A269C"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p w14:paraId="26B80597"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rsidRPr="00F1531C" w14:paraId="2C07A3E4" w14:textId="77777777" w:rsidTr="00C70591">
        <w:tc>
          <w:tcPr>
            <w:tcW w:w="3630" w:type="dxa"/>
          </w:tcPr>
          <w:p w14:paraId="369ED0FF" w14:textId="7660E494"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 xml:space="preserve">Local </w:t>
            </w:r>
            <w:r w:rsidR="00CC515C">
              <w:rPr>
                <w:sz w:val="24"/>
                <w:szCs w:val="24"/>
              </w:rPr>
              <w:t>n</w:t>
            </w:r>
            <w:r w:rsidRPr="009C0062">
              <w:rPr>
                <w:sz w:val="24"/>
                <w:szCs w:val="24"/>
              </w:rPr>
              <w:t xml:space="preserve">ewspaper, </w:t>
            </w:r>
            <w:r w:rsidR="00CC515C">
              <w:rPr>
                <w:sz w:val="24"/>
                <w:szCs w:val="24"/>
              </w:rPr>
              <w:t>r</w:t>
            </w:r>
            <w:r w:rsidRPr="009C0062">
              <w:rPr>
                <w:sz w:val="24"/>
                <w:szCs w:val="24"/>
              </w:rPr>
              <w:t>adio, TV</w:t>
            </w:r>
            <w:r w:rsidR="00D34B75" w:rsidRPr="009C0062">
              <w:rPr>
                <w:sz w:val="24"/>
                <w:szCs w:val="24"/>
              </w:rPr>
              <w:t xml:space="preserve"> (if applicable)</w:t>
            </w:r>
            <w:r w:rsidRPr="009C0062">
              <w:rPr>
                <w:sz w:val="24"/>
                <w:szCs w:val="24"/>
              </w:rPr>
              <w:t>:</w:t>
            </w:r>
          </w:p>
        </w:tc>
        <w:tc>
          <w:tcPr>
            <w:tcW w:w="6625" w:type="dxa"/>
          </w:tcPr>
          <w:p w14:paraId="05C48668"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p w14:paraId="5F64E6FF"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p w14:paraId="3CFEACB6"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p w14:paraId="1134A76C"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rsidRPr="00181DE1" w14:paraId="6A5D2ACD" w14:textId="77777777" w:rsidTr="00C70591">
        <w:tc>
          <w:tcPr>
            <w:tcW w:w="3630" w:type="dxa"/>
          </w:tcPr>
          <w:p w14:paraId="59B89685" w14:textId="453F622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 xml:space="preserve">Public </w:t>
            </w:r>
            <w:r w:rsidR="00CC515C">
              <w:rPr>
                <w:sz w:val="24"/>
                <w:szCs w:val="24"/>
              </w:rPr>
              <w:t>n</w:t>
            </w:r>
            <w:r w:rsidRPr="009C0062">
              <w:rPr>
                <w:sz w:val="24"/>
                <w:szCs w:val="24"/>
              </w:rPr>
              <w:t>otice locations:</w:t>
            </w:r>
          </w:p>
          <w:p w14:paraId="3C272A82" w14:textId="709F0F0D" w:rsidR="00A87B26" w:rsidRPr="009C0062" w:rsidRDefault="1C6219AF" w:rsidP="002C228D">
            <w:pPr>
              <w:pBdr>
                <w:top w:val="none" w:sz="0" w:space="0" w:color="auto"/>
                <w:left w:val="none" w:sz="0" w:space="0" w:color="auto"/>
                <w:bottom w:val="none" w:sz="0" w:space="0" w:color="auto"/>
                <w:right w:val="none" w:sz="0" w:space="0" w:color="auto"/>
                <w:between w:val="none" w:sz="0" w:space="0" w:color="auto"/>
              </w:pBdr>
              <w:rPr>
                <w:sz w:val="24"/>
                <w:szCs w:val="24"/>
                <w:lang w:val="en-US"/>
              </w:rPr>
            </w:pPr>
            <w:r w:rsidRPr="009C0062">
              <w:rPr>
                <w:sz w:val="24"/>
                <w:szCs w:val="24"/>
                <w:lang w:val="en-US"/>
              </w:rPr>
              <w:t xml:space="preserve">These are </w:t>
            </w:r>
            <w:r w:rsidR="46A5C5DB" w:rsidRPr="009C0062">
              <w:rPr>
                <w:sz w:val="24"/>
                <w:szCs w:val="24"/>
                <w:lang w:val="en-US"/>
              </w:rPr>
              <w:t xml:space="preserve">physical </w:t>
            </w:r>
            <w:r w:rsidRPr="009C0062">
              <w:rPr>
                <w:sz w:val="24"/>
                <w:szCs w:val="24"/>
                <w:lang w:val="en-US"/>
              </w:rPr>
              <w:t xml:space="preserve">locations </w:t>
            </w:r>
            <w:r w:rsidR="3785334E" w:rsidRPr="5FF74884">
              <w:rPr>
                <w:sz w:val="24"/>
                <w:szCs w:val="24"/>
                <w:lang w:val="en-US"/>
              </w:rPr>
              <w:t xml:space="preserve">that </w:t>
            </w:r>
            <w:r w:rsidRPr="009C0062">
              <w:rPr>
                <w:sz w:val="24"/>
                <w:szCs w:val="24"/>
                <w:lang w:val="en-US"/>
              </w:rPr>
              <w:t xml:space="preserve">you are required </w:t>
            </w:r>
            <w:r w:rsidR="3785334E" w:rsidRPr="5FF74884">
              <w:rPr>
                <w:sz w:val="24"/>
                <w:szCs w:val="24"/>
                <w:lang w:val="en-US"/>
              </w:rPr>
              <w:t>to</w:t>
            </w:r>
            <w:r w:rsidRPr="5FF74884">
              <w:rPr>
                <w:sz w:val="24"/>
                <w:szCs w:val="24"/>
                <w:lang w:val="en-US"/>
              </w:rPr>
              <w:t xml:space="preserve"> </w:t>
            </w:r>
            <w:r w:rsidR="593492E3" w:rsidRPr="009C0062">
              <w:rPr>
                <w:sz w:val="24"/>
                <w:szCs w:val="24"/>
                <w:lang w:val="en-US"/>
              </w:rPr>
              <w:t xml:space="preserve">post meeting notices per </w:t>
            </w:r>
            <w:hyperlink r:id="rId15">
              <w:r w:rsidR="593492E3" w:rsidRPr="5FF74884">
                <w:rPr>
                  <w:rStyle w:val="Hyperlink"/>
                  <w:color w:val="467886"/>
                  <w:sz w:val="24"/>
                  <w:szCs w:val="24"/>
                  <w:lang w:val="en-US"/>
                </w:rPr>
                <w:t>17 V.S.A. § 2641</w:t>
              </w:r>
            </w:hyperlink>
            <w:r w:rsidR="68C427BB" w:rsidRPr="5FF74884">
              <w:rPr>
                <w:sz w:val="24"/>
                <w:szCs w:val="24"/>
                <w:lang w:val="en-US"/>
              </w:rPr>
              <w:t>. Two must be in town and the third must be in or near the town clerk’s office.</w:t>
            </w:r>
          </w:p>
        </w:tc>
        <w:tc>
          <w:tcPr>
            <w:tcW w:w="6625" w:type="dxa"/>
          </w:tcPr>
          <w:p w14:paraId="3E47EC2D" w14:textId="161CF943"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p w14:paraId="709349BE" w14:textId="77777777" w:rsidR="0029202F" w:rsidRPr="009C0062" w:rsidRDefault="0029202F" w:rsidP="002C228D">
            <w:pPr>
              <w:pBdr>
                <w:top w:val="none" w:sz="0" w:space="0" w:color="auto"/>
                <w:left w:val="none" w:sz="0" w:space="0" w:color="auto"/>
                <w:bottom w:val="none" w:sz="0" w:space="0" w:color="auto"/>
                <w:right w:val="none" w:sz="0" w:space="0" w:color="auto"/>
                <w:between w:val="none" w:sz="0" w:space="0" w:color="auto"/>
              </w:pBdr>
              <w:rPr>
                <w:sz w:val="24"/>
                <w:szCs w:val="24"/>
              </w:rPr>
            </w:pPr>
          </w:p>
          <w:p w14:paraId="683C3F81" w14:textId="77777777"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D28A3" w:rsidRPr="00181DE1" w14:paraId="304339F8" w14:textId="77777777" w:rsidTr="00C70591">
        <w:tc>
          <w:tcPr>
            <w:tcW w:w="10255" w:type="dxa"/>
            <w:gridSpan w:val="2"/>
          </w:tcPr>
          <w:p w14:paraId="6CDB3312" w14:textId="5ACE10A3" w:rsidR="008D28A3" w:rsidRPr="009C0062" w:rsidRDefault="008D28A3" w:rsidP="002C228D">
            <w:pPr>
              <w:pBdr>
                <w:top w:val="none" w:sz="0" w:space="0" w:color="auto"/>
                <w:left w:val="none" w:sz="0" w:space="0" w:color="auto"/>
                <w:bottom w:val="none" w:sz="0" w:space="0" w:color="auto"/>
                <w:right w:val="none" w:sz="0" w:space="0" w:color="auto"/>
                <w:between w:val="none" w:sz="0" w:space="0" w:color="auto"/>
              </w:pBdr>
              <w:rPr>
                <w:i/>
                <w:iCs/>
                <w:sz w:val="24"/>
                <w:szCs w:val="24"/>
                <w:lang w:val="en-US"/>
              </w:rPr>
            </w:pPr>
            <w:r w:rsidRPr="00181DE1">
              <w:rPr>
                <w:i/>
                <w:iCs/>
                <w:sz w:val="24"/>
                <w:szCs w:val="24"/>
                <w:lang w:val="en-US"/>
              </w:rPr>
              <w:t xml:space="preserve">Vermont 2-1-1 is a United Ways of Vermont system that provides 24x7x365 information and referral services in cooperation with </w:t>
            </w:r>
            <w:r w:rsidR="00211D4F" w:rsidRPr="00181DE1">
              <w:rPr>
                <w:i/>
                <w:iCs/>
                <w:sz w:val="24"/>
                <w:szCs w:val="24"/>
                <w:lang w:val="en-US"/>
              </w:rPr>
              <w:t>many</w:t>
            </w:r>
            <w:r w:rsidRPr="00181DE1">
              <w:rPr>
                <w:i/>
                <w:iCs/>
                <w:sz w:val="24"/>
                <w:szCs w:val="24"/>
                <w:lang w:val="en-US"/>
              </w:rPr>
              <w:t xml:space="preserve"> state and local government and community</w:t>
            </w:r>
            <w:r w:rsidR="00DD35D8" w:rsidRPr="00181DE1">
              <w:rPr>
                <w:i/>
                <w:iCs/>
                <w:sz w:val="24"/>
                <w:szCs w:val="24"/>
                <w:lang w:val="en-US"/>
              </w:rPr>
              <w:t>-</w:t>
            </w:r>
            <w:r w:rsidRPr="00181DE1">
              <w:rPr>
                <w:i/>
                <w:iCs/>
                <w:sz w:val="24"/>
                <w:szCs w:val="24"/>
                <w:lang w:val="en-US"/>
              </w:rPr>
              <w:t>based entities. 2-1-1 collects and maintains a database of local resource information and is available to take calls from the general public to inform and instruct them in relation to emergency events, and to refer them to the appropriate response and recovery resource, if necessary.</w:t>
            </w:r>
            <w:r w:rsidR="0048435C" w:rsidRPr="00181DE1">
              <w:rPr>
                <w:i/>
                <w:iCs/>
                <w:sz w:val="24"/>
                <w:szCs w:val="24"/>
                <w:lang w:val="en-US"/>
              </w:rPr>
              <w:t xml:space="preserve"> </w:t>
            </w:r>
            <w:r w:rsidR="0048435C" w:rsidRPr="009C0062">
              <w:rPr>
                <w:sz w:val="24"/>
                <w:szCs w:val="24"/>
                <w:lang w:val="en-US"/>
              </w:rPr>
              <w:t>Dial 211 or (802) 652-4636</w:t>
            </w:r>
            <w:r w:rsidR="00B80341">
              <w:rPr>
                <w:sz w:val="24"/>
                <w:szCs w:val="24"/>
                <w:lang w:val="en-US"/>
              </w:rPr>
              <w:t>.</w:t>
            </w:r>
          </w:p>
        </w:tc>
      </w:tr>
    </w:tbl>
    <w:p w14:paraId="05690345" w14:textId="19DE01C2" w:rsidR="00C70591" w:rsidRDefault="00C70591" w:rsidP="002C228D">
      <w:pPr>
        <w:rPr>
          <w:sz w:val="24"/>
          <w:szCs w:val="24"/>
        </w:rPr>
      </w:pPr>
    </w:p>
    <w:p w14:paraId="74F6244C" w14:textId="77777777" w:rsidR="00C70591" w:rsidRDefault="00C70591">
      <w:pPr>
        <w:rPr>
          <w:sz w:val="24"/>
          <w:szCs w:val="24"/>
        </w:rPr>
      </w:pPr>
      <w:r>
        <w:rPr>
          <w:sz w:val="24"/>
          <w:szCs w:val="24"/>
        </w:rPr>
        <w:br w:type="page"/>
      </w:r>
    </w:p>
    <w:p w14:paraId="3C27D921" w14:textId="488FBEA5" w:rsidR="00D6230D" w:rsidRPr="009C0062" w:rsidRDefault="00996DC0" w:rsidP="002C228D">
      <w:pPr>
        <w:rPr>
          <w:b/>
          <w:bCs/>
          <w:sz w:val="24"/>
          <w:szCs w:val="24"/>
          <w:lang w:val="en-US"/>
        </w:rPr>
      </w:pPr>
      <w:r w:rsidRPr="009C0062">
        <w:rPr>
          <w:b/>
          <w:bCs/>
          <w:sz w:val="24"/>
          <w:szCs w:val="24"/>
          <w:lang w:val="en-US"/>
        </w:rPr>
        <w:lastRenderedPageBreak/>
        <w:t>5</w:t>
      </w:r>
      <w:r w:rsidR="00D6230D" w:rsidRPr="009C0062">
        <w:rPr>
          <w:b/>
          <w:bCs/>
          <w:sz w:val="24"/>
          <w:szCs w:val="24"/>
          <w:lang w:val="en-US"/>
        </w:rPr>
        <w:t xml:space="preserve">. </w:t>
      </w:r>
      <w:r w:rsidR="000E73FB" w:rsidRPr="009C0062">
        <w:rPr>
          <w:b/>
          <w:bCs/>
          <w:sz w:val="24"/>
          <w:szCs w:val="24"/>
          <w:lang w:val="en-US"/>
        </w:rPr>
        <w:t xml:space="preserve">Organizations </w:t>
      </w:r>
      <w:r w:rsidR="07700DD9" w:rsidRPr="009C0062">
        <w:rPr>
          <w:b/>
          <w:bCs/>
          <w:sz w:val="24"/>
          <w:szCs w:val="24"/>
          <w:lang w:val="en-US"/>
        </w:rPr>
        <w:t>and communities</w:t>
      </w:r>
      <w:r w:rsidR="000E73FB" w:rsidRPr="009C0062">
        <w:rPr>
          <w:b/>
          <w:bCs/>
          <w:sz w:val="24"/>
          <w:szCs w:val="24"/>
          <w:lang w:val="en-US"/>
        </w:rPr>
        <w:t xml:space="preserve"> requiring additional </w:t>
      </w:r>
      <w:r w:rsidR="00DA643B" w:rsidRPr="009C0062">
        <w:rPr>
          <w:b/>
          <w:bCs/>
          <w:sz w:val="24"/>
          <w:szCs w:val="24"/>
          <w:lang w:val="en-US"/>
        </w:rPr>
        <w:t>coordination</w:t>
      </w:r>
    </w:p>
    <w:tbl>
      <w:tblPr>
        <w:tblStyle w:val="TableGrid"/>
        <w:tblW w:w="10255" w:type="dxa"/>
        <w:tblLook w:val="04A0" w:firstRow="1" w:lastRow="0" w:firstColumn="1" w:lastColumn="0" w:noHBand="0" w:noVBand="1"/>
      </w:tblPr>
      <w:tblGrid>
        <w:gridCol w:w="3116"/>
        <w:gridCol w:w="3117"/>
        <w:gridCol w:w="4022"/>
      </w:tblGrid>
      <w:tr w:rsidR="00827034" w:rsidRPr="004A54BB" w14:paraId="52B45F39" w14:textId="77777777" w:rsidTr="2D7CE88A">
        <w:tc>
          <w:tcPr>
            <w:tcW w:w="10255" w:type="dxa"/>
            <w:gridSpan w:val="3"/>
          </w:tcPr>
          <w:p w14:paraId="40E2AA84" w14:textId="312C962C" w:rsidR="00827034" w:rsidRPr="004A54BB" w:rsidRDefault="288EC801" w:rsidP="2D7CE88A">
            <w:pPr>
              <w:pBdr>
                <w:top w:val="none" w:sz="0" w:space="0" w:color="000000"/>
                <w:left w:val="none" w:sz="0" w:space="0" w:color="000000"/>
                <w:bottom w:val="none" w:sz="0" w:space="0" w:color="000000"/>
                <w:right w:val="none" w:sz="0" w:space="0" w:color="000000"/>
                <w:between w:val="none" w:sz="0" w:space="0" w:color="000000"/>
              </w:pBdr>
              <w:rPr>
                <w:i/>
                <w:iCs/>
                <w:sz w:val="24"/>
                <w:szCs w:val="24"/>
                <w:lang w:val="en-US"/>
              </w:rPr>
            </w:pPr>
            <w:r w:rsidRPr="2D7CE88A">
              <w:rPr>
                <w:i/>
                <w:iCs/>
                <w:sz w:val="24"/>
                <w:szCs w:val="24"/>
                <w:lang w:val="en-US"/>
              </w:rPr>
              <w:t xml:space="preserve">This is the list of organizations that </w:t>
            </w:r>
            <w:r w:rsidR="45E3EBE4" w:rsidRPr="2D7CE88A">
              <w:rPr>
                <w:i/>
                <w:iCs/>
                <w:sz w:val="24"/>
                <w:szCs w:val="24"/>
                <w:lang w:val="en-US"/>
              </w:rPr>
              <w:t>need extra communication and coordination</w:t>
            </w:r>
            <w:r w:rsidR="36AE904B" w:rsidRPr="2D7CE88A">
              <w:rPr>
                <w:i/>
                <w:iCs/>
                <w:sz w:val="24"/>
                <w:szCs w:val="24"/>
                <w:lang w:val="en-US"/>
              </w:rPr>
              <w:t xml:space="preserve"> from the local </w:t>
            </w:r>
            <w:r w:rsidR="00202DB3" w:rsidRPr="2D7CE88A">
              <w:rPr>
                <w:i/>
                <w:iCs/>
                <w:sz w:val="24"/>
                <w:szCs w:val="24"/>
                <w:lang w:val="en-US"/>
              </w:rPr>
              <w:t>e</w:t>
            </w:r>
            <w:r w:rsidR="36AE904B" w:rsidRPr="2D7CE88A">
              <w:rPr>
                <w:i/>
                <w:iCs/>
                <w:sz w:val="24"/>
                <w:szCs w:val="24"/>
                <w:lang w:val="en-US"/>
              </w:rPr>
              <w:t xml:space="preserve">mergency </w:t>
            </w:r>
            <w:r w:rsidR="00202DB3" w:rsidRPr="2D7CE88A">
              <w:rPr>
                <w:i/>
                <w:iCs/>
                <w:sz w:val="24"/>
                <w:szCs w:val="24"/>
                <w:lang w:val="en-US"/>
              </w:rPr>
              <w:t>o</w:t>
            </w:r>
            <w:r w:rsidR="36AE904B" w:rsidRPr="2D7CE88A">
              <w:rPr>
                <w:i/>
                <w:iCs/>
                <w:sz w:val="24"/>
                <w:szCs w:val="24"/>
                <w:lang w:val="en-US"/>
              </w:rPr>
              <w:t xml:space="preserve">perations </w:t>
            </w:r>
            <w:r w:rsidR="00202DB3" w:rsidRPr="2D7CE88A">
              <w:rPr>
                <w:i/>
                <w:iCs/>
                <w:sz w:val="24"/>
                <w:szCs w:val="24"/>
                <w:lang w:val="en-US"/>
              </w:rPr>
              <w:t>c</w:t>
            </w:r>
            <w:r w:rsidR="36AE904B" w:rsidRPr="2D7CE88A">
              <w:rPr>
                <w:i/>
                <w:iCs/>
                <w:sz w:val="24"/>
                <w:szCs w:val="24"/>
                <w:lang w:val="en-US"/>
              </w:rPr>
              <w:t>enter</w:t>
            </w:r>
            <w:r w:rsidR="45E3EBE4" w:rsidRPr="2D7CE88A">
              <w:rPr>
                <w:i/>
                <w:iCs/>
                <w:sz w:val="24"/>
                <w:szCs w:val="24"/>
                <w:lang w:val="en-US"/>
              </w:rPr>
              <w:t xml:space="preserve"> before, during, and after an emergency</w:t>
            </w:r>
            <w:r w:rsidR="6159106E" w:rsidRPr="2D7CE88A">
              <w:rPr>
                <w:i/>
                <w:iCs/>
                <w:sz w:val="24"/>
                <w:szCs w:val="24"/>
                <w:lang w:val="en-US"/>
              </w:rPr>
              <w:t>. This list should include all organizations the town needs to have enhanced communication with, including sch</w:t>
            </w:r>
            <w:r w:rsidR="00DA643B" w:rsidRPr="2D7CE88A">
              <w:rPr>
                <w:i/>
                <w:iCs/>
                <w:sz w:val="24"/>
                <w:szCs w:val="24"/>
                <w:lang w:val="en-US"/>
              </w:rPr>
              <w:t>ools, daycares, nursing homes,</w:t>
            </w:r>
            <w:r w:rsidR="20CC09A3" w:rsidRPr="2D7CE88A">
              <w:rPr>
                <w:i/>
                <w:iCs/>
                <w:sz w:val="24"/>
                <w:szCs w:val="24"/>
                <w:lang w:val="en-US"/>
              </w:rPr>
              <w:t xml:space="preserve"> </w:t>
            </w:r>
            <w:r w:rsidR="00292565" w:rsidRPr="2D7CE88A">
              <w:rPr>
                <w:i/>
                <w:iCs/>
                <w:sz w:val="24"/>
                <w:szCs w:val="24"/>
                <w:lang w:val="en-US"/>
              </w:rPr>
              <w:t xml:space="preserve">organizations serving </w:t>
            </w:r>
            <w:r w:rsidR="00134E55" w:rsidRPr="2D7CE88A">
              <w:rPr>
                <w:i/>
                <w:iCs/>
                <w:sz w:val="24"/>
                <w:szCs w:val="24"/>
                <w:lang w:val="en-US"/>
              </w:rPr>
              <w:t xml:space="preserve">speakers of languages other than </w:t>
            </w:r>
            <w:r w:rsidR="00C90B13" w:rsidRPr="2D7CE88A">
              <w:rPr>
                <w:i/>
                <w:iCs/>
                <w:sz w:val="24"/>
                <w:szCs w:val="24"/>
                <w:lang w:val="en-US"/>
              </w:rPr>
              <w:t xml:space="preserve">English, organizations serving </w:t>
            </w:r>
            <w:r w:rsidR="4066FB57" w:rsidRPr="2D7CE88A">
              <w:rPr>
                <w:i/>
                <w:iCs/>
                <w:sz w:val="24"/>
                <w:szCs w:val="24"/>
                <w:lang w:val="en-US"/>
              </w:rPr>
              <w:t>N</w:t>
            </w:r>
            <w:r w:rsidR="00292565" w:rsidRPr="2D7CE88A">
              <w:rPr>
                <w:i/>
                <w:iCs/>
                <w:sz w:val="24"/>
                <w:szCs w:val="24"/>
                <w:lang w:val="en-US"/>
              </w:rPr>
              <w:t xml:space="preserve">ew </w:t>
            </w:r>
            <w:r w:rsidR="00907960" w:rsidRPr="2D7CE88A">
              <w:rPr>
                <w:i/>
                <w:iCs/>
                <w:sz w:val="24"/>
                <w:szCs w:val="24"/>
                <w:lang w:val="en-US"/>
              </w:rPr>
              <w:t>A</w:t>
            </w:r>
            <w:r w:rsidR="00292565" w:rsidRPr="2D7CE88A">
              <w:rPr>
                <w:i/>
                <w:iCs/>
                <w:sz w:val="24"/>
                <w:szCs w:val="24"/>
                <w:lang w:val="en-US"/>
              </w:rPr>
              <w:t xml:space="preserve">mericans, </w:t>
            </w:r>
            <w:r w:rsidR="5278B76C" w:rsidRPr="2D7CE88A">
              <w:rPr>
                <w:i/>
                <w:iCs/>
                <w:sz w:val="24"/>
                <w:szCs w:val="24"/>
                <w:lang w:val="en-US"/>
              </w:rPr>
              <w:t xml:space="preserve">organizations serving unhoused individuals, </w:t>
            </w:r>
            <w:r w:rsidR="20210459" w:rsidRPr="2D7CE88A">
              <w:rPr>
                <w:i/>
                <w:iCs/>
                <w:sz w:val="24"/>
                <w:szCs w:val="24"/>
                <w:lang w:val="en-US"/>
              </w:rPr>
              <w:t>mobile home</w:t>
            </w:r>
            <w:r w:rsidR="4316857D" w:rsidRPr="2D7CE88A">
              <w:rPr>
                <w:i/>
                <w:iCs/>
                <w:sz w:val="24"/>
                <w:szCs w:val="24"/>
                <w:lang w:val="en-US"/>
              </w:rPr>
              <w:t xml:space="preserve"> parks,</w:t>
            </w:r>
            <w:r w:rsidR="00AF7DA5" w:rsidRPr="2D7CE88A">
              <w:rPr>
                <w:i/>
                <w:iCs/>
                <w:sz w:val="24"/>
                <w:szCs w:val="24"/>
                <w:lang w:val="en-US"/>
              </w:rPr>
              <w:t xml:space="preserve"> dams, </w:t>
            </w:r>
            <w:r w:rsidR="20CC09A3" w:rsidRPr="2D7CE88A">
              <w:rPr>
                <w:i/>
                <w:iCs/>
                <w:sz w:val="24"/>
                <w:szCs w:val="24"/>
                <w:lang w:val="en-US"/>
              </w:rPr>
              <w:t>facilities in hazardous areas</w:t>
            </w:r>
            <w:r w:rsidR="35F58EFC" w:rsidRPr="2D7CE88A">
              <w:rPr>
                <w:i/>
                <w:iCs/>
                <w:sz w:val="24"/>
                <w:szCs w:val="24"/>
                <w:lang w:val="en-US"/>
              </w:rPr>
              <w:t>, and communities that may need additional coordination</w:t>
            </w:r>
            <w:r w:rsidR="45E3EBE4" w:rsidRPr="2D7CE88A">
              <w:rPr>
                <w:i/>
                <w:iCs/>
                <w:sz w:val="24"/>
                <w:szCs w:val="24"/>
                <w:lang w:val="en-US"/>
              </w:rPr>
              <w:t xml:space="preserve">. Individuals that need extra communication and coordination </w:t>
            </w:r>
            <w:r w:rsidR="20CC09A3" w:rsidRPr="2D7CE88A">
              <w:rPr>
                <w:i/>
                <w:iCs/>
                <w:sz w:val="24"/>
                <w:szCs w:val="24"/>
                <w:lang w:val="en-US"/>
              </w:rPr>
              <w:t xml:space="preserve">can be </w:t>
            </w:r>
            <w:r w:rsidR="671902A0" w:rsidRPr="2D7CE88A">
              <w:rPr>
                <w:i/>
                <w:iCs/>
                <w:sz w:val="24"/>
                <w:szCs w:val="24"/>
                <w:lang w:val="en-US"/>
              </w:rPr>
              <w:t xml:space="preserve">accessed through </w:t>
            </w:r>
            <w:hyperlink r:id="rId16">
              <w:r w:rsidR="671902A0" w:rsidRPr="2D7CE88A">
                <w:rPr>
                  <w:rStyle w:val="Hyperlink"/>
                  <w:i/>
                  <w:iCs/>
                  <w:sz w:val="24"/>
                  <w:szCs w:val="24"/>
                  <w:lang w:val="en-US"/>
                </w:rPr>
                <w:t>Citizen Assistance Registration for Emergencies (CARE</w:t>
              </w:r>
              <w:r w:rsidR="00202DB3" w:rsidRPr="2D7CE88A">
                <w:rPr>
                  <w:rStyle w:val="Hyperlink"/>
                  <w:i/>
                  <w:iCs/>
                  <w:sz w:val="24"/>
                  <w:szCs w:val="24"/>
                  <w:lang w:val="en-US"/>
                </w:rPr>
                <w:t>)</w:t>
              </w:r>
            </w:hyperlink>
            <w:r w:rsidR="671902A0" w:rsidRPr="2D7CE88A">
              <w:rPr>
                <w:i/>
                <w:iCs/>
                <w:sz w:val="24"/>
                <w:szCs w:val="24"/>
                <w:lang w:val="en-US"/>
              </w:rPr>
              <w:t>.</w:t>
            </w:r>
            <w:r w:rsidR="45E3EBE4" w:rsidRPr="2D7CE88A">
              <w:rPr>
                <w:i/>
                <w:iCs/>
                <w:sz w:val="24"/>
                <w:szCs w:val="24"/>
                <w:lang w:val="en-US"/>
              </w:rPr>
              <w:t xml:space="preserve"> </w:t>
            </w:r>
            <w:r w:rsidR="00996DC0" w:rsidRPr="2D7CE88A">
              <w:rPr>
                <w:i/>
                <w:iCs/>
                <w:sz w:val="24"/>
                <w:szCs w:val="24"/>
                <w:lang w:val="en-US"/>
              </w:rPr>
              <w:t xml:space="preserve">If necessary, the EOC may contact organizations and facilities, </w:t>
            </w:r>
            <w:r w:rsidR="5078B230" w:rsidRPr="2D7CE88A">
              <w:rPr>
                <w:i/>
                <w:iCs/>
                <w:sz w:val="24"/>
                <w:szCs w:val="24"/>
                <w:lang w:val="en-US"/>
              </w:rPr>
              <w:t xml:space="preserve">listed </w:t>
            </w:r>
            <w:r w:rsidR="00996DC0" w:rsidRPr="2D7CE88A">
              <w:rPr>
                <w:i/>
                <w:iCs/>
                <w:sz w:val="24"/>
                <w:szCs w:val="24"/>
                <w:lang w:val="en-US"/>
              </w:rPr>
              <w:t>below, that serve populations</w:t>
            </w:r>
            <w:r w:rsidR="6A2DFF7D" w:rsidRPr="2D7CE88A">
              <w:rPr>
                <w:i/>
                <w:iCs/>
                <w:sz w:val="24"/>
                <w:szCs w:val="24"/>
                <w:lang w:val="en-US"/>
              </w:rPr>
              <w:t xml:space="preserve"> that may be</w:t>
            </w:r>
            <w:r w:rsidR="00996DC0" w:rsidRPr="2D7CE88A">
              <w:rPr>
                <w:i/>
                <w:iCs/>
                <w:sz w:val="24"/>
                <w:szCs w:val="24"/>
                <w:lang w:val="en-US"/>
              </w:rPr>
              <w:t xml:space="preserve"> at risk based on the emergency. If there are residents at risk</w:t>
            </w:r>
            <w:r w:rsidR="0029202F" w:rsidRPr="2D7CE88A">
              <w:rPr>
                <w:i/>
                <w:iCs/>
                <w:sz w:val="24"/>
                <w:szCs w:val="24"/>
                <w:lang w:val="en-US"/>
              </w:rPr>
              <w:t xml:space="preserve"> or in danger</w:t>
            </w:r>
            <w:r w:rsidR="00996DC0" w:rsidRPr="2D7CE88A">
              <w:rPr>
                <w:i/>
                <w:iCs/>
                <w:sz w:val="24"/>
                <w:szCs w:val="24"/>
                <w:lang w:val="en-US"/>
              </w:rPr>
              <w:t>, th</w:t>
            </w:r>
            <w:r w:rsidR="0029202F" w:rsidRPr="2D7CE88A">
              <w:rPr>
                <w:i/>
                <w:iCs/>
                <w:sz w:val="24"/>
                <w:szCs w:val="24"/>
                <w:lang w:val="en-US"/>
              </w:rPr>
              <w:t>e EOC should</w:t>
            </w:r>
            <w:r w:rsidR="00996DC0" w:rsidRPr="2D7CE88A">
              <w:rPr>
                <w:i/>
                <w:iCs/>
                <w:sz w:val="24"/>
                <w:szCs w:val="24"/>
                <w:lang w:val="en-US"/>
              </w:rPr>
              <w:t xml:space="preserve"> monitor their status and if required coordinate support for them until their situation stabilizes.</w:t>
            </w:r>
            <w:r w:rsidR="00644FB1" w:rsidRPr="2D7CE88A">
              <w:rPr>
                <w:i/>
                <w:iCs/>
                <w:sz w:val="24"/>
                <w:szCs w:val="24"/>
                <w:lang w:val="en-US"/>
              </w:rPr>
              <w:t xml:space="preserve"> Please </w:t>
            </w:r>
            <w:r w:rsidR="00AB1ADC" w:rsidRPr="2D7CE88A">
              <w:rPr>
                <w:i/>
                <w:iCs/>
                <w:sz w:val="24"/>
                <w:szCs w:val="24"/>
                <w:lang w:val="en-US"/>
              </w:rPr>
              <w:t xml:space="preserve">ensure these contacts have </w:t>
            </w:r>
            <w:r w:rsidR="755954EB" w:rsidRPr="2D7CE88A">
              <w:rPr>
                <w:i/>
                <w:iCs/>
                <w:sz w:val="24"/>
                <w:szCs w:val="24"/>
                <w:lang w:val="en-US"/>
              </w:rPr>
              <w:t>update</w:t>
            </w:r>
            <w:r w:rsidR="1D609296" w:rsidRPr="2D7CE88A">
              <w:rPr>
                <w:i/>
                <w:iCs/>
                <w:sz w:val="24"/>
                <w:szCs w:val="24"/>
                <w:lang w:val="en-US"/>
              </w:rPr>
              <w:t>d</w:t>
            </w:r>
            <w:r w:rsidR="00AB1ADC" w:rsidRPr="2D7CE88A">
              <w:rPr>
                <w:i/>
                <w:iCs/>
                <w:sz w:val="24"/>
                <w:szCs w:val="24"/>
                <w:lang w:val="en-US"/>
              </w:rPr>
              <w:t xml:space="preserve"> EMD contact information.</w:t>
            </w:r>
          </w:p>
        </w:tc>
      </w:tr>
      <w:tr w:rsidR="00292565" w:rsidRPr="00200332" w14:paraId="65291535" w14:textId="77777777" w:rsidTr="2D7CE88A">
        <w:tc>
          <w:tcPr>
            <w:tcW w:w="3116" w:type="dxa"/>
          </w:tcPr>
          <w:p w14:paraId="01E908D9" w14:textId="1C134F12" w:rsidR="00292565" w:rsidRPr="009C0062" w:rsidRDefault="00292565" w:rsidP="002C228D">
            <w:pPr>
              <w:pBdr>
                <w:top w:val="none" w:sz="0" w:space="0" w:color="auto"/>
                <w:left w:val="none" w:sz="0" w:space="0" w:color="auto"/>
                <w:bottom w:val="none" w:sz="0" w:space="0" w:color="auto"/>
                <w:right w:val="none" w:sz="0" w:space="0" w:color="auto"/>
                <w:between w:val="none" w:sz="0" w:space="0" w:color="auto"/>
              </w:pBdr>
              <w:rPr>
                <w:i/>
                <w:sz w:val="24"/>
                <w:szCs w:val="24"/>
              </w:rPr>
            </w:pPr>
            <w:r w:rsidRPr="009C0062">
              <w:rPr>
                <w:i/>
                <w:sz w:val="24"/>
                <w:szCs w:val="24"/>
              </w:rPr>
              <w:t>Organization</w:t>
            </w:r>
            <w:r w:rsidR="62C684E7" w:rsidRPr="009C0062">
              <w:rPr>
                <w:i/>
                <w:iCs/>
                <w:sz w:val="24"/>
                <w:szCs w:val="24"/>
              </w:rPr>
              <w:t xml:space="preserve"> </w:t>
            </w:r>
            <w:r w:rsidR="050DCF79" w:rsidRPr="009C0062">
              <w:rPr>
                <w:i/>
                <w:iCs/>
                <w:sz w:val="24"/>
                <w:szCs w:val="24"/>
              </w:rPr>
              <w:t>or</w:t>
            </w:r>
            <w:r w:rsidR="62C684E7" w:rsidRPr="009C0062">
              <w:rPr>
                <w:i/>
                <w:iCs/>
                <w:sz w:val="24"/>
                <w:szCs w:val="24"/>
              </w:rPr>
              <w:t xml:space="preserve"> community</w:t>
            </w:r>
          </w:p>
        </w:tc>
        <w:tc>
          <w:tcPr>
            <w:tcW w:w="3117" w:type="dxa"/>
          </w:tcPr>
          <w:p w14:paraId="5A2780A0" w14:textId="3C7C1F0D" w:rsidR="00292565" w:rsidRPr="009C0062" w:rsidRDefault="00292565" w:rsidP="002C228D">
            <w:pPr>
              <w:pBdr>
                <w:top w:val="none" w:sz="0" w:space="0" w:color="auto"/>
                <w:left w:val="none" w:sz="0" w:space="0" w:color="auto"/>
                <w:bottom w:val="none" w:sz="0" w:space="0" w:color="auto"/>
                <w:right w:val="none" w:sz="0" w:space="0" w:color="auto"/>
                <w:between w:val="none" w:sz="0" w:space="0" w:color="auto"/>
              </w:pBdr>
              <w:rPr>
                <w:i/>
                <w:sz w:val="24"/>
                <w:szCs w:val="24"/>
                <w:lang w:val="en-US"/>
              </w:rPr>
            </w:pPr>
            <w:r w:rsidRPr="5FF74884">
              <w:rPr>
                <w:i/>
                <w:sz w:val="24"/>
                <w:szCs w:val="24"/>
                <w:lang w:val="en-US"/>
              </w:rPr>
              <w:t xml:space="preserve">Contact </w:t>
            </w:r>
            <w:r w:rsidR="00200332" w:rsidRPr="5FF74884">
              <w:rPr>
                <w:i/>
                <w:sz w:val="24"/>
                <w:szCs w:val="24"/>
                <w:lang w:val="en-US"/>
              </w:rPr>
              <w:t>i</w:t>
            </w:r>
            <w:r w:rsidRPr="5FF74884">
              <w:rPr>
                <w:i/>
                <w:sz w:val="24"/>
                <w:szCs w:val="24"/>
                <w:lang w:val="en-US"/>
              </w:rPr>
              <w:t>nfo</w:t>
            </w:r>
            <w:r w:rsidR="00200332" w:rsidRPr="5FF74884">
              <w:rPr>
                <w:i/>
                <w:sz w:val="24"/>
                <w:szCs w:val="24"/>
                <w:lang w:val="en-US"/>
              </w:rPr>
              <w:t>rmation</w:t>
            </w:r>
            <w:r w:rsidR="70A49F2C" w:rsidRPr="5FF74884">
              <w:rPr>
                <w:i/>
                <w:sz w:val="24"/>
                <w:szCs w:val="24"/>
                <w:lang w:val="en-US"/>
              </w:rPr>
              <w:t xml:space="preserve"> or m</w:t>
            </w:r>
            <w:r w:rsidR="2FC44B5E" w:rsidRPr="5FF74884">
              <w:rPr>
                <w:i/>
                <w:sz w:val="24"/>
                <w:szCs w:val="24"/>
                <w:lang w:val="en-US"/>
              </w:rPr>
              <w:t>ethod of coordination</w:t>
            </w:r>
          </w:p>
        </w:tc>
        <w:tc>
          <w:tcPr>
            <w:tcW w:w="4022" w:type="dxa"/>
          </w:tcPr>
          <w:p w14:paraId="3C8F6BD8" w14:textId="6737BD31" w:rsidR="00292565" w:rsidRPr="009C0062" w:rsidRDefault="00292565" w:rsidP="002C228D">
            <w:pPr>
              <w:pBdr>
                <w:top w:val="none" w:sz="0" w:space="0" w:color="auto"/>
                <w:left w:val="none" w:sz="0" w:space="0" w:color="auto"/>
                <w:bottom w:val="none" w:sz="0" w:space="0" w:color="auto"/>
                <w:right w:val="none" w:sz="0" w:space="0" w:color="auto"/>
                <w:between w:val="none" w:sz="0" w:space="0" w:color="auto"/>
              </w:pBdr>
              <w:rPr>
                <w:i/>
                <w:sz w:val="24"/>
                <w:szCs w:val="24"/>
              </w:rPr>
            </w:pPr>
            <w:r w:rsidRPr="009C0062">
              <w:rPr>
                <w:i/>
                <w:sz w:val="24"/>
                <w:szCs w:val="24"/>
              </w:rPr>
              <w:t>Notes</w:t>
            </w:r>
          </w:p>
        </w:tc>
      </w:tr>
      <w:tr w:rsidR="00292565" w:rsidRPr="00907960" w14:paraId="77F4A28A" w14:textId="77777777" w:rsidTr="2D7CE88A">
        <w:trPr>
          <w:trHeight w:val="285"/>
        </w:trPr>
        <w:tc>
          <w:tcPr>
            <w:tcW w:w="3116" w:type="dxa"/>
          </w:tcPr>
          <w:p w14:paraId="267576F6" w14:textId="5EBD051A" w:rsidR="00292565" w:rsidRPr="009C0062"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17" w:type="dxa"/>
          </w:tcPr>
          <w:p w14:paraId="3F1370B2" w14:textId="1CA8C523" w:rsidR="00292565" w:rsidRPr="009C0062"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4022" w:type="dxa"/>
          </w:tcPr>
          <w:p w14:paraId="788A97F6" w14:textId="272B316A" w:rsidR="00292565" w:rsidRPr="009C0062"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92565" w:rsidRPr="00907960" w14:paraId="36E524E8" w14:textId="77777777" w:rsidTr="2D7CE88A">
        <w:trPr>
          <w:trHeight w:val="285"/>
        </w:trPr>
        <w:tc>
          <w:tcPr>
            <w:tcW w:w="3116" w:type="dxa"/>
          </w:tcPr>
          <w:p w14:paraId="27DD1B6D"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17" w:type="dxa"/>
          </w:tcPr>
          <w:p w14:paraId="6871DFF0"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4022" w:type="dxa"/>
          </w:tcPr>
          <w:p w14:paraId="658192AF" w14:textId="63F0CC5E"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92565" w:rsidRPr="00907960" w14:paraId="2E07442B" w14:textId="77777777" w:rsidTr="2D7CE88A">
        <w:trPr>
          <w:trHeight w:val="285"/>
        </w:trPr>
        <w:tc>
          <w:tcPr>
            <w:tcW w:w="3116" w:type="dxa"/>
          </w:tcPr>
          <w:p w14:paraId="4C6CC1BB"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17" w:type="dxa"/>
          </w:tcPr>
          <w:p w14:paraId="0350F49C"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4022" w:type="dxa"/>
          </w:tcPr>
          <w:p w14:paraId="0FC5B040" w14:textId="475CC134"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92565" w:rsidRPr="00907960" w14:paraId="094B1924" w14:textId="77777777" w:rsidTr="2D7CE88A">
        <w:trPr>
          <w:trHeight w:val="285"/>
        </w:trPr>
        <w:tc>
          <w:tcPr>
            <w:tcW w:w="3116" w:type="dxa"/>
          </w:tcPr>
          <w:p w14:paraId="66396E86"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17" w:type="dxa"/>
          </w:tcPr>
          <w:p w14:paraId="44520A95"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4022" w:type="dxa"/>
          </w:tcPr>
          <w:p w14:paraId="67CEF2F2" w14:textId="75C01D85"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92565" w:rsidRPr="00907960" w14:paraId="0446170C" w14:textId="77777777" w:rsidTr="2D7CE88A">
        <w:trPr>
          <w:trHeight w:val="285"/>
        </w:trPr>
        <w:tc>
          <w:tcPr>
            <w:tcW w:w="3116" w:type="dxa"/>
          </w:tcPr>
          <w:p w14:paraId="02CAA068"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17" w:type="dxa"/>
          </w:tcPr>
          <w:p w14:paraId="32786789"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4022" w:type="dxa"/>
          </w:tcPr>
          <w:p w14:paraId="21102AC9" w14:textId="21B04819"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92565" w:rsidRPr="00907960" w14:paraId="591777DF" w14:textId="77777777" w:rsidTr="2D7CE88A">
        <w:trPr>
          <w:trHeight w:val="285"/>
        </w:trPr>
        <w:tc>
          <w:tcPr>
            <w:tcW w:w="3116" w:type="dxa"/>
          </w:tcPr>
          <w:p w14:paraId="72E38202"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17" w:type="dxa"/>
          </w:tcPr>
          <w:p w14:paraId="1CFF8343"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4022" w:type="dxa"/>
          </w:tcPr>
          <w:p w14:paraId="0FEED96A" w14:textId="301D661F"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92565" w:rsidRPr="00907960" w14:paraId="6886BDED" w14:textId="77777777" w:rsidTr="2D7CE88A">
        <w:trPr>
          <w:trHeight w:val="285"/>
        </w:trPr>
        <w:tc>
          <w:tcPr>
            <w:tcW w:w="3116" w:type="dxa"/>
          </w:tcPr>
          <w:p w14:paraId="06BD650B"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17" w:type="dxa"/>
          </w:tcPr>
          <w:p w14:paraId="2ADA03E1"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4022" w:type="dxa"/>
          </w:tcPr>
          <w:p w14:paraId="745E80F9" w14:textId="7510208B"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92565" w:rsidRPr="00907960" w14:paraId="3A119DC5" w14:textId="77777777" w:rsidTr="2D7CE88A">
        <w:trPr>
          <w:trHeight w:val="285"/>
        </w:trPr>
        <w:tc>
          <w:tcPr>
            <w:tcW w:w="3116" w:type="dxa"/>
          </w:tcPr>
          <w:p w14:paraId="4BFB69F6"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17" w:type="dxa"/>
          </w:tcPr>
          <w:p w14:paraId="071CD04C"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4022" w:type="dxa"/>
          </w:tcPr>
          <w:p w14:paraId="1431157A" w14:textId="20C8A1FF"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92565" w:rsidRPr="00907960" w14:paraId="0032A5A1" w14:textId="77777777" w:rsidTr="2D7CE88A">
        <w:trPr>
          <w:trHeight w:val="285"/>
        </w:trPr>
        <w:tc>
          <w:tcPr>
            <w:tcW w:w="3116" w:type="dxa"/>
          </w:tcPr>
          <w:p w14:paraId="2D709E38"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17" w:type="dxa"/>
          </w:tcPr>
          <w:p w14:paraId="547295F2"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4022" w:type="dxa"/>
          </w:tcPr>
          <w:p w14:paraId="50DE6E19" w14:textId="25FE7238"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92565" w:rsidRPr="00907960" w14:paraId="1476550C" w14:textId="77777777" w:rsidTr="2D7CE88A">
        <w:trPr>
          <w:trHeight w:val="285"/>
        </w:trPr>
        <w:tc>
          <w:tcPr>
            <w:tcW w:w="3116" w:type="dxa"/>
          </w:tcPr>
          <w:p w14:paraId="647737B3"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17" w:type="dxa"/>
          </w:tcPr>
          <w:p w14:paraId="4CA0C52A"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4022" w:type="dxa"/>
          </w:tcPr>
          <w:p w14:paraId="3208BE39" w14:textId="1619524E"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92565" w:rsidRPr="00907960" w14:paraId="6F22C158" w14:textId="77777777" w:rsidTr="2D7CE88A">
        <w:trPr>
          <w:trHeight w:val="285"/>
        </w:trPr>
        <w:tc>
          <w:tcPr>
            <w:tcW w:w="3116" w:type="dxa"/>
          </w:tcPr>
          <w:p w14:paraId="07C6F4EE"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17" w:type="dxa"/>
          </w:tcPr>
          <w:p w14:paraId="76AF1291"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4022" w:type="dxa"/>
          </w:tcPr>
          <w:p w14:paraId="1AA96209" w14:textId="1F0E6F0C"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92565" w:rsidRPr="00907960" w14:paraId="3C4A5319" w14:textId="77777777" w:rsidTr="2D7CE88A">
        <w:trPr>
          <w:trHeight w:val="285"/>
        </w:trPr>
        <w:tc>
          <w:tcPr>
            <w:tcW w:w="3116" w:type="dxa"/>
          </w:tcPr>
          <w:p w14:paraId="7CFE3D65"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17" w:type="dxa"/>
          </w:tcPr>
          <w:p w14:paraId="40864E24"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4022" w:type="dxa"/>
          </w:tcPr>
          <w:p w14:paraId="23603126" w14:textId="146B8C9E"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292565" w:rsidRPr="00907960" w14:paraId="0B665B85" w14:textId="77777777" w:rsidTr="2D7CE88A">
        <w:trPr>
          <w:trHeight w:val="285"/>
        </w:trPr>
        <w:tc>
          <w:tcPr>
            <w:tcW w:w="3116" w:type="dxa"/>
          </w:tcPr>
          <w:p w14:paraId="73FF314C"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117" w:type="dxa"/>
          </w:tcPr>
          <w:p w14:paraId="201337DB" w14:textId="77777777"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4022" w:type="dxa"/>
          </w:tcPr>
          <w:p w14:paraId="0A62CD30" w14:textId="58669F6E" w:rsidR="00292565" w:rsidRPr="009C0062" w:rsidDel="007E3E38" w:rsidRDefault="0029256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bl>
    <w:p w14:paraId="5D0AA67E" w14:textId="46851FC8" w:rsidR="00D6230D" w:rsidRPr="009C0062" w:rsidRDefault="00D6230D" w:rsidP="002C228D">
      <w:pPr>
        <w:rPr>
          <w:sz w:val="24"/>
          <w:szCs w:val="24"/>
        </w:rPr>
      </w:pPr>
    </w:p>
    <w:p w14:paraId="511ED11E" w14:textId="77777777" w:rsidR="00A31594" w:rsidRPr="009C0062" w:rsidRDefault="00A31594" w:rsidP="002C228D">
      <w:pPr>
        <w:rPr>
          <w:b/>
          <w:sz w:val="24"/>
          <w:szCs w:val="24"/>
        </w:rPr>
      </w:pPr>
      <w:r w:rsidRPr="009C0062">
        <w:rPr>
          <w:b/>
          <w:sz w:val="24"/>
          <w:szCs w:val="24"/>
        </w:rPr>
        <w:br w:type="page"/>
      </w:r>
    </w:p>
    <w:p w14:paraId="7C211DF5" w14:textId="58730F4D" w:rsidR="00D6230D" w:rsidRPr="009C0062" w:rsidRDefault="00996DC0" w:rsidP="002C228D">
      <w:pPr>
        <w:rPr>
          <w:b/>
          <w:sz w:val="24"/>
          <w:szCs w:val="24"/>
        </w:rPr>
      </w:pPr>
      <w:r w:rsidRPr="009C0062">
        <w:rPr>
          <w:b/>
          <w:sz w:val="24"/>
          <w:szCs w:val="24"/>
        </w:rPr>
        <w:lastRenderedPageBreak/>
        <w:t>6</w:t>
      </w:r>
      <w:r w:rsidR="00FC51D5" w:rsidRPr="009C0062">
        <w:rPr>
          <w:b/>
          <w:sz w:val="24"/>
          <w:szCs w:val="24"/>
        </w:rPr>
        <w:t>. Shelters</w:t>
      </w:r>
    </w:p>
    <w:tbl>
      <w:tblPr>
        <w:tblStyle w:val="TableGrid"/>
        <w:tblW w:w="10255" w:type="dxa"/>
        <w:tblLook w:val="04A0" w:firstRow="1" w:lastRow="0" w:firstColumn="1" w:lastColumn="0" w:noHBand="0" w:noVBand="1"/>
      </w:tblPr>
      <w:tblGrid>
        <w:gridCol w:w="2685"/>
        <w:gridCol w:w="3785"/>
        <w:gridCol w:w="3785"/>
      </w:tblGrid>
      <w:tr w:rsidR="00810C52" w:rsidRPr="001871A1" w14:paraId="1613FAA7" w14:textId="77777777" w:rsidTr="00DBA2B7">
        <w:trPr>
          <w:trHeight w:val="300"/>
        </w:trPr>
        <w:tc>
          <w:tcPr>
            <w:tcW w:w="10255" w:type="dxa"/>
            <w:gridSpan w:val="3"/>
          </w:tcPr>
          <w:p w14:paraId="23D3F969" w14:textId="08D0B4E0" w:rsidR="00810C52" w:rsidRPr="009C0062" w:rsidRDefault="00810C52" w:rsidP="002C228D">
            <w:pPr>
              <w:pBdr>
                <w:top w:val="none" w:sz="0" w:space="0" w:color="000000"/>
                <w:left w:val="none" w:sz="0" w:space="0" w:color="000000"/>
                <w:bottom w:val="none" w:sz="0" w:space="0" w:color="000000"/>
                <w:right w:val="none" w:sz="0" w:space="0" w:color="000000"/>
                <w:between w:val="none" w:sz="0" w:space="0" w:color="000000"/>
              </w:pBdr>
              <w:rPr>
                <w:i/>
                <w:iCs/>
                <w:sz w:val="24"/>
                <w:szCs w:val="24"/>
                <w:lang w:val="en-US"/>
              </w:rPr>
            </w:pPr>
            <w:r w:rsidRPr="001871A1">
              <w:rPr>
                <w:i/>
                <w:iCs/>
                <w:sz w:val="24"/>
                <w:szCs w:val="24"/>
                <w:lang w:val="en-US"/>
              </w:rPr>
              <w:t xml:space="preserve">During some emergencies, the EOC will monitor or coordinate support for </w:t>
            </w:r>
            <w:r w:rsidR="00DB6790" w:rsidRPr="001871A1">
              <w:rPr>
                <w:i/>
                <w:iCs/>
                <w:sz w:val="24"/>
                <w:szCs w:val="24"/>
                <w:lang w:val="en-US"/>
              </w:rPr>
              <w:t xml:space="preserve">individuals </w:t>
            </w:r>
            <w:r w:rsidRPr="001871A1">
              <w:rPr>
                <w:i/>
                <w:iCs/>
                <w:sz w:val="24"/>
                <w:szCs w:val="24"/>
                <w:lang w:val="en-US"/>
              </w:rPr>
              <w:t>who are displaced.</w:t>
            </w:r>
            <w:r w:rsidR="005C5C8F" w:rsidRPr="001871A1">
              <w:rPr>
                <w:i/>
                <w:iCs/>
                <w:sz w:val="24"/>
                <w:szCs w:val="24"/>
                <w:lang w:val="en-US"/>
              </w:rPr>
              <w:t xml:space="preserve"> </w:t>
            </w:r>
            <w:r w:rsidR="1A147B05" w:rsidRPr="001871A1">
              <w:rPr>
                <w:i/>
                <w:iCs/>
                <w:sz w:val="24"/>
                <w:szCs w:val="24"/>
                <w:lang w:val="en-US"/>
              </w:rPr>
              <w:t xml:space="preserve">When multiple locations are available, </w:t>
            </w:r>
            <w:r w:rsidR="005C5C8F" w:rsidRPr="001871A1">
              <w:rPr>
                <w:i/>
                <w:iCs/>
                <w:sz w:val="24"/>
                <w:szCs w:val="24"/>
                <w:lang w:val="en-US"/>
              </w:rPr>
              <w:t xml:space="preserve">shelters should be selected based on </w:t>
            </w:r>
            <w:r w:rsidR="00DB6790" w:rsidRPr="001871A1">
              <w:rPr>
                <w:i/>
                <w:iCs/>
                <w:sz w:val="24"/>
                <w:szCs w:val="24"/>
                <w:lang w:val="en-US"/>
              </w:rPr>
              <w:t>how individuals can access that location</w:t>
            </w:r>
            <w:r w:rsidR="054311D3" w:rsidRPr="001871A1">
              <w:rPr>
                <w:i/>
                <w:iCs/>
                <w:sz w:val="24"/>
                <w:szCs w:val="24"/>
                <w:lang w:val="en-US"/>
              </w:rPr>
              <w:t xml:space="preserve"> during a variety of disasters</w:t>
            </w:r>
            <w:r w:rsidR="00DB6790" w:rsidRPr="001871A1">
              <w:rPr>
                <w:i/>
                <w:iCs/>
                <w:sz w:val="24"/>
                <w:szCs w:val="24"/>
                <w:lang w:val="en-US"/>
              </w:rPr>
              <w:t xml:space="preserve">, how food and other resources can be provided at that location, </w:t>
            </w:r>
            <w:r w:rsidR="00054DF8" w:rsidRPr="001871A1">
              <w:rPr>
                <w:i/>
                <w:iCs/>
                <w:sz w:val="24"/>
                <w:szCs w:val="24"/>
                <w:lang w:val="en-US"/>
              </w:rPr>
              <w:t>and which services (food, generator, etc</w:t>
            </w:r>
            <w:r w:rsidR="00D84A0A" w:rsidRPr="001871A1">
              <w:rPr>
                <w:i/>
                <w:iCs/>
                <w:sz w:val="24"/>
                <w:szCs w:val="24"/>
                <w:lang w:val="en-US"/>
              </w:rPr>
              <w:t>.</w:t>
            </w:r>
            <w:r w:rsidR="00054DF8" w:rsidRPr="001871A1">
              <w:rPr>
                <w:i/>
                <w:iCs/>
                <w:sz w:val="24"/>
                <w:szCs w:val="24"/>
                <w:lang w:val="en-US"/>
              </w:rPr>
              <w:t>) are available on site or within close proximity.</w:t>
            </w:r>
          </w:p>
        </w:tc>
      </w:tr>
      <w:tr w:rsidR="00810C52" w:rsidRPr="001871A1" w14:paraId="12A44AB2" w14:textId="77777777" w:rsidTr="00DBA2B7">
        <w:trPr>
          <w:trHeight w:val="300"/>
        </w:trPr>
        <w:tc>
          <w:tcPr>
            <w:tcW w:w="10255" w:type="dxa"/>
            <w:gridSpan w:val="3"/>
            <w:shd w:val="clear" w:color="auto" w:fill="BFBFBF" w:themeFill="background1" w:themeFillShade="BF"/>
          </w:tcPr>
          <w:p w14:paraId="054712AE" w14:textId="27A9906E" w:rsidR="00810C52" w:rsidRPr="009C0062" w:rsidRDefault="00810C52" w:rsidP="002C228D">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sidRPr="009C0062">
              <w:rPr>
                <w:b/>
                <w:i/>
                <w:sz w:val="24"/>
                <w:szCs w:val="24"/>
              </w:rPr>
              <w:t xml:space="preserve">Spontaneous </w:t>
            </w:r>
            <w:r w:rsidR="00DF7544">
              <w:rPr>
                <w:b/>
                <w:i/>
                <w:sz w:val="24"/>
                <w:szCs w:val="24"/>
              </w:rPr>
              <w:t>s</w:t>
            </w:r>
            <w:r w:rsidRPr="009C0062">
              <w:rPr>
                <w:b/>
                <w:i/>
                <w:sz w:val="24"/>
                <w:szCs w:val="24"/>
              </w:rPr>
              <w:t>heltering</w:t>
            </w:r>
          </w:p>
        </w:tc>
      </w:tr>
      <w:tr w:rsidR="00810C52" w:rsidRPr="001871A1" w14:paraId="0A6477DD" w14:textId="77777777" w:rsidTr="00DBA2B7">
        <w:trPr>
          <w:trHeight w:val="300"/>
        </w:trPr>
        <w:tc>
          <w:tcPr>
            <w:tcW w:w="10255" w:type="dxa"/>
            <w:gridSpan w:val="3"/>
          </w:tcPr>
          <w:p w14:paraId="1E5ECE4D" w14:textId="2F738501" w:rsidR="00810C52" w:rsidRPr="009C0062" w:rsidRDefault="00810C52" w:rsidP="002C228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ind w:left="0"/>
              <w:rPr>
                <w:sz w:val="24"/>
                <w:szCs w:val="24"/>
                <w:lang w:val="en-US"/>
              </w:rPr>
            </w:pPr>
            <w:r w:rsidRPr="009C0062">
              <w:rPr>
                <w:sz w:val="24"/>
                <w:szCs w:val="24"/>
                <w:lang w:val="en-US"/>
              </w:rPr>
              <w:t>Determine the approximate number of people who need sheltering</w:t>
            </w:r>
            <w:r w:rsidR="002D3778">
              <w:rPr>
                <w:sz w:val="24"/>
                <w:szCs w:val="24"/>
                <w:lang w:val="en-US"/>
              </w:rPr>
              <w:t>.</w:t>
            </w:r>
          </w:p>
          <w:p w14:paraId="361D1626" w14:textId="4AE0BEBD" w:rsidR="00810C52" w:rsidRPr="009C0062" w:rsidRDefault="00810C52" w:rsidP="002C228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ind w:left="0"/>
              <w:rPr>
                <w:sz w:val="24"/>
                <w:szCs w:val="24"/>
              </w:rPr>
            </w:pPr>
            <w:r w:rsidRPr="009C0062">
              <w:rPr>
                <w:sz w:val="24"/>
                <w:szCs w:val="24"/>
              </w:rPr>
              <w:t xml:space="preserve">Call the </w:t>
            </w:r>
            <w:r w:rsidR="00D84A0A">
              <w:rPr>
                <w:sz w:val="24"/>
                <w:szCs w:val="24"/>
              </w:rPr>
              <w:t>s</w:t>
            </w:r>
            <w:r w:rsidRPr="009C0062">
              <w:rPr>
                <w:sz w:val="24"/>
                <w:szCs w:val="24"/>
              </w:rPr>
              <w:t xml:space="preserve">tate EOC </w:t>
            </w:r>
            <w:r w:rsidR="00D84A0A">
              <w:rPr>
                <w:sz w:val="24"/>
                <w:szCs w:val="24"/>
              </w:rPr>
              <w:t>or</w:t>
            </w:r>
            <w:r w:rsidRPr="009C0062">
              <w:rPr>
                <w:sz w:val="24"/>
                <w:szCs w:val="24"/>
              </w:rPr>
              <w:t xml:space="preserve"> </w:t>
            </w:r>
            <w:r w:rsidR="00D84A0A">
              <w:rPr>
                <w:sz w:val="24"/>
                <w:szCs w:val="24"/>
              </w:rPr>
              <w:t>VEM w</w:t>
            </w:r>
            <w:r w:rsidRPr="009C0062">
              <w:rPr>
                <w:sz w:val="24"/>
                <w:szCs w:val="24"/>
              </w:rPr>
              <w:t xml:space="preserve">atch </w:t>
            </w:r>
            <w:r w:rsidR="00D84A0A">
              <w:rPr>
                <w:sz w:val="24"/>
                <w:szCs w:val="24"/>
              </w:rPr>
              <w:t>o</w:t>
            </w:r>
            <w:r w:rsidRPr="009C0062">
              <w:rPr>
                <w:sz w:val="24"/>
                <w:szCs w:val="24"/>
              </w:rPr>
              <w:t>fficer at 800-347-0</w:t>
            </w:r>
            <w:r w:rsidR="0029202F" w:rsidRPr="009C0062">
              <w:rPr>
                <w:sz w:val="24"/>
                <w:szCs w:val="24"/>
              </w:rPr>
              <w:t xml:space="preserve">488 and request </w:t>
            </w:r>
            <w:r w:rsidRPr="009C0062">
              <w:rPr>
                <w:sz w:val="24"/>
                <w:szCs w:val="24"/>
              </w:rPr>
              <w:t>support</w:t>
            </w:r>
            <w:r w:rsidR="00251B2E" w:rsidRPr="009C0062">
              <w:rPr>
                <w:sz w:val="24"/>
                <w:szCs w:val="24"/>
              </w:rPr>
              <w:t>. This support may be in the form of a regional shelter.</w:t>
            </w:r>
          </w:p>
          <w:p w14:paraId="75BDB8B9" w14:textId="7DC23F37" w:rsidR="00810C52" w:rsidRPr="009C0062" w:rsidRDefault="00810C52" w:rsidP="002C228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ind w:left="0"/>
              <w:rPr>
                <w:sz w:val="24"/>
                <w:szCs w:val="24"/>
              </w:rPr>
            </w:pPr>
            <w:r w:rsidRPr="009C0062">
              <w:rPr>
                <w:sz w:val="24"/>
                <w:szCs w:val="24"/>
              </w:rPr>
              <w:t>Track the status of residents who need shelter until their situation stabilizes</w:t>
            </w:r>
            <w:r w:rsidR="002D3778">
              <w:rPr>
                <w:sz w:val="24"/>
                <w:szCs w:val="24"/>
              </w:rPr>
              <w:t>.</w:t>
            </w:r>
          </w:p>
        </w:tc>
      </w:tr>
      <w:tr w:rsidR="009F7E0E" w:rsidRPr="001871A1" w14:paraId="3F828639" w14:textId="77777777" w:rsidTr="00DBA2B7">
        <w:trPr>
          <w:trHeight w:val="300"/>
        </w:trPr>
        <w:tc>
          <w:tcPr>
            <w:tcW w:w="10255" w:type="dxa"/>
            <w:gridSpan w:val="3"/>
            <w:shd w:val="clear" w:color="auto" w:fill="BFBFBF" w:themeFill="background1" w:themeFillShade="BF"/>
          </w:tcPr>
          <w:p w14:paraId="1DE644D1" w14:textId="74B25D4D" w:rsidR="009F7E0E" w:rsidRDefault="009F7E0E" w:rsidP="002C228D">
            <w:pPr>
              <w:pBdr>
                <w:top w:val="none" w:sz="0" w:space="0" w:color="auto"/>
                <w:left w:val="none" w:sz="0" w:space="0" w:color="auto"/>
                <w:bottom w:val="none" w:sz="0" w:space="0" w:color="auto"/>
                <w:right w:val="none" w:sz="0" w:space="0" w:color="auto"/>
                <w:between w:val="none" w:sz="0" w:space="0" w:color="auto"/>
              </w:pBdr>
              <w:jc w:val="center"/>
              <w:rPr>
                <w:b/>
                <w:bCs/>
                <w:i/>
                <w:iCs/>
                <w:sz w:val="24"/>
                <w:szCs w:val="24"/>
              </w:rPr>
            </w:pPr>
            <w:r w:rsidRPr="009C0062">
              <w:rPr>
                <w:b/>
                <w:bCs/>
                <w:i/>
                <w:iCs/>
                <w:sz w:val="24"/>
                <w:szCs w:val="24"/>
              </w:rPr>
              <w:t xml:space="preserve">Primary </w:t>
            </w:r>
            <w:r w:rsidR="00DF7544">
              <w:rPr>
                <w:b/>
                <w:bCs/>
                <w:i/>
                <w:iCs/>
                <w:sz w:val="24"/>
                <w:szCs w:val="24"/>
              </w:rPr>
              <w:t>l</w:t>
            </w:r>
            <w:r w:rsidR="0029202F" w:rsidRPr="009C0062">
              <w:rPr>
                <w:b/>
                <w:bCs/>
                <w:i/>
                <w:iCs/>
                <w:sz w:val="24"/>
                <w:szCs w:val="24"/>
              </w:rPr>
              <w:t xml:space="preserve">ocal </w:t>
            </w:r>
            <w:r w:rsidR="00DF7544">
              <w:rPr>
                <w:b/>
                <w:bCs/>
                <w:i/>
                <w:iCs/>
                <w:sz w:val="24"/>
                <w:szCs w:val="24"/>
              </w:rPr>
              <w:t>s</w:t>
            </w:r>
            <w:r w:rsidRPr="009C0062">
              <w:rPr>
                <w:b/>
                <w:bCs/>
                <w:i/>
                <w:iCs/>
                <w:sz w:val="24"/>
                <w:szCs w:val="24"/>
              </w:rPr>
              <w:t>helter</w:t>
            </w:r>
          </w:p>
          <w:p w14:paraId="29410C53" w14:textId="5A077B88" w:rsidR="00E85995" w:rsidRPr="00E85995" w:rsidRDefault="00E85995" w:rsidP="002C228D">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E85995">
              <w:rPr>
                <w:sz w:val="24"/>
                <w:szCs w:val="24"/>
              </w:rPr>
              <w:t>This must be a location that you</w:t>
            </w:r>
            <w:r w:rsidR="007216CF">
              <w:rPr>
                <w:sz w:val="24"/>
                <w:szCs w:val="24"/>
              </w:rPr>
              <w:t>r city or town</w:t>
            </w:r>
            <w:r w:rsidRPr="00E85995">
              <w:rPr>
                <w:sz w:val="24"/>
                <w:szCs w:val="24"/>
              </w:rPr>
              <w:t xml:space="preserve"> ha</w:t>
            </w:r>
            <w:r w:rsidR="007216CF">
              <w:rPr>
                <w:sz w:val="24"/>
                <w:szCs w:val="24"/>
              </w:rPr>
              <w:t>s</w:t>
            </w:r>
            <w:r w:rsidRPr="00E85995">
              <w:rPr>
                <w:sz w:val="24"/>
                <w:szCs w:val="24"/>
              </w:rPr>
              <w:t xml:space="preserve"> the authority to </w:t>
            </w:r>
            <w:r w:rsidR="003A635F">
              <w:rPr>
                <w:sz w:val="24"/>
                <w:szCs w:val="24"/>
              </w:rPr>
              <w:t>open</w:t>
            </w:r>
          </w:p>
        </w:tc>
      </w:tr>
      <w:tr w:rsidR="009F7E0E" w:rsidRPr="001871A1" w14:paraId="675E1396" w14:textId="77777777" w:rsidTr="00C37474">
        <w:trPr>
          <w:trHeight w:val="576"/>
        </w:trPr>
        <w:tc>
          <w:tcPr>
            <w:tcW w:w="2685" w:type="dxa"/>
          </w:tcPr>
          <w:p w14:paraId="0D6409C8" w14:textId="21D1F378" w:rsidR="009F7E0E" w:rsidRPr="009C0062" w:rsidRDefault="009F7E0E"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 xml:space="preserve">Location </w:t>
            </w:r>
            <w:r w:rsidR="002D3778">
              <w:rPr>
                <w:sz w:val="24"/>
                <w:szCs w:val="24"/>
              </w:rPr>
              <w:t>and</w:t>
            </w:r>
            <w:r w:rsidRPr="009C0062">
              <w:rPr>
                <w:sz w:val="24"/>
                <w:szCs w:val="24"/>
              </w:rPr>
              <w:t xml:space="preserve"> </w:t>
            </w:r>
            <w:r w:rsidR="00B01F57">
              <w:rPr>
                <w:sz w:val="24"/>
                <w:szCs w:val="24"/>
              </w:rPr>
              <w:t>a</w:t>
            </w:r>
            <w:r w:rsidRPr="009C0062">
              <w:rPr>
                <w:sz w:val="24"/>
                <w:szCs w:val="24"/>
              </w:rPr>
              <w:t>ddress:</w:t>
            </w:r>
          </w:p>
        </w:tc>
        <w:tc>
          <w:tcPr>
            <w:tcW w:w="7570" w:type="dxa"/>
            <w:gridSpan w:val="2"/>
          </w:tcPr>
          <w:p w14:paraId="51D805A9" w14:textId="77777777" w:rsidR="009F7E0E" w:rsidRPr="009C0062" w:rsidRDefault="009F7E0E"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9F7E0E" w:rsidRPr="001871A1" w14:paraId="727C8C8A" w14:textId="77777777" w:rsidTr="00DBA2B7">
        <w:trPr>
          <w:trHeight w:val="300"/>
        </w:trPr>
        <w:tc>
          <w:tcPr>
            <w:tcW w:w="2685" w:type="dxa"/>
          </w:tcPr>
          <w:p w14:paraId="44DA72BC" w14:textId="6316D80A" w:rsidR="009F7E0E" w:rsidRPr="009C0062" w:rsidRDefault="00810C52" w:rsidP="002C228D">
            <w:pPr>
              <w:pBdr>
                <w:top w:val="none" w:sz="0" w:space="0" w:color="auto"/>
                <w:left w:val="none" w:sz="0" w:space="0" w:color="auto"/>
                <w:bottom w:val="none" w:sz="0" w:space="0" w:color="auto"/>
                <w:right w:val="none" w:sz="0" w:space="0" w:color="auto"/>
                <w:between w:val="none" w:sz="0" w:space="0" w:color="auto"/>
              </w:pBdr>
              <w:rPr>
                <w:sz w:val="24"/>
                <w:szCs w:val="24"/>
                <w:lang w:val="en-US"/>
              </w:rPr>
            </w:pPr>
            <w:r w:rsidRPr="2F4F169C">
              <w:rPr>
                <w:sz w:val="24"/>
                <w:szCs w:val="24"/>
                <w:lang w:val="en-US"/>
              </w:rPr>
              <w:t xml:space="preserve">Facility </w:t>
            </w:r>
            <w:r w:rsidR="00B01F57" w:rsidRPr="2F4F169C">
              <w:rPr>
                <w:sz w:val="24"/>
                <w:szCs w:val="24"/>
                <w:lang w:val="en-US"/>
              </w:rPr>
              <w:t>c</w:t>
            </w:r>
            <w:r w:rsidRPr="2F4F169C">
              <w:rPr>
                <w:sz w:val="24"/>
                <w:szCs w:val="24"/>
                <w:lang w:val="en-US"/>
              </w:rPr>
              <w:t>ontact(s)</w:t>
            </w:r>
            <w:r w:rsidR="009F7E0E" w:rsidRPr="2F4F169C">
              <w:rPr>
                <w:sz w:val="24"/>
                <w:szCs w:val="24"/>
                <w:lang w:val="en-US"/>
              </w:rPr>
              <w:t>:</w:t>
            </w:r>
          </w:p>
        </w:tc>
        <w:tc>
          <w:tcPr>
            <w:tcW w:w="7570" w:type="dxa"/>
            <w:gridSpan w:val="2"/>
          </w:tcPr>
          <w:p w14:paraId="0B706919" w14:textId="77777777" w:rsidR="009F7E0E" w:rsidRPr="009C0062" w:rsidRDefault="009F7E0E"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10C52" w:rsidRPr="001871A1" w14:paraId="368C2AD2" w14:textId="77777777" w:rsidTr="00DBA2B7">
        <w:trPr>
          <w:trHeight w:val="300"/>
        </w:trPr>
        <w:tc>
          <w:tcPr>
            <w:tcW w:w="2685" w:type="dxa"/>
          </w:tcPr>
          <w:p w14:paraId="7A412176" w14:textId="677D9C47" w:rsidR="00810C52" w:rsidRPr="009C0062" w:rsidRDefault="00810C52"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 xml:space="preserve">Shelter </w:t>
            </w:r>
            <w:r w:rsidR="00B01F57">
              <w:rPr>
                <w:sz w:val="24"/>
                <w:szCs w:val="24"/>
              </w:rPr>
              <w:t>m</w:t>
            </w:r>
            <w:r w:rsidRPr="009C0062">
              <w:rPr>
                <w:sz w:val="24"/>
                <w:szCs w:val="24"/>
              </w:rPr>
              <w:t>anager:</w:t>
            </w:r>
          </w:p>
        </w:tc>
        <w:tc>
          <w:tcPr>
            <w:tcW w:w="7570" w:type="dxa"/>
            <w:gridSpan w:val="2"/>
          </w:tcPr>
          <w:p w14:paraId="2FADB882" w14:textId="77777777" w:rsidR="00810C52" w:rsidRPr="009C0062" w:rsidRDefault="00810C52"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10C52" w:rsidRPr="001871A1" w14:paraId="6A4E3D45" w14:textId="77777777" w:rsidTr="005342CD">
        <w:trPr>
          <w:trHeight w:val="300"/>
        </w:trPr>
        <w:tc>
          <w:tcPr>
            <w:tcW w:w="2685" w:type="dxa"/>
          </w:tcPr>
          <w:p w14:paraId="1D1AB1B1" w14:textId="53966009" w:rsidR="00810C52" w:rsidRPr="009C0062" w:rsidRDefault="00810C52"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 xml:space="preserve">Staff </w:t>
            </w:r>
            <w:r w:rsidR="00B01F57">
              <w:rPr>
                <w:sz w:val="24"/>
                <w:szCs w:val="24"/>
              </w:rPr>
              <w:t>r</w:t>
            </w:r>
            <w:r w:rsidRPr="009C0062">
              <w:rPr>
                <w:sz w:val="24"/>
                <w:szCs w:val="24"/>
              </w:rPr>
              <w:t>equirements:</w:t>
            </w:r>
          </w:p>
        </w:tc>
        <w:tc>
          <w:tcPr>
            <w:tcW w:w="7570" w:type="dxa"/>
            <w:gridSpan w:val="2"/>
            <w:tcBorders>
              <w:bottom w:val="single" w:sz="4" w:space="0" w:color="auto"/>
            </w:tcBorders>
          </w:tcPr>
          <w:p w14:paraId="241F92C4" w14:textId="77777777" w:rsidR="00810C52" w:rsidRPr="009C0062" w:rsidRDefault="00810C52"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10C52" w:rsidRPr="00FA7634" w14:paraId="39756EAE" w14:textId="41947198" w:rsidTr="005342CD">
        <w:trPr>
          <w:trHeight w:val="300"/>
        </w:trPr>
        <w:tc>
          <w:tcPr>
            <w:tcW w:w="2685" w:type="dxa"/>
            <w:tcBorders>
              <w:right w:val="single" w:sz="4" w:space="0" w:color="auto"/>
            </w:tcBorders>
          </w:tcPr>
          <w:p w14:paraId="110BC2DD" w14:textId="08AA0A05" w:rsidR="00810C52" w:rsidRPr="009C0062" w:rsidRDefault="00810C52" w:rsidP="00DBA2B7">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Services</w:t>
            </w:r>
            <w:r w:rsidR="00C0039E">
              <w:rPr>
                <w:sz w:val="24"/>
                <w:szCs w:val="24"/>
              </w:rPr>
              <w:t xml:space="preserve"> </w:t>
            </w:r>
          </w:p>
          <w:p w14:paraId="1F1FB9B3" w14:textId="1B85CE5D" w:rsidR="00810C52" w:rsidRPr="009C0062" w:rsidRDefault="00C0039E" w:rsidP="002C228D">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(select all the apply)</w:t>
            </w:r>
            <w:r w:rsidR="00810C52" w:rsidRPr="009C0062">
              <w:rPr>
                <w:sz w:val="24"/>
                <w:szCs w:val="24"/>
              </w:rPr>
              <w:t>:</w:t>
            </w:r>
          </w:p>
        </w:tc>
        <w:tc>
          <w:tcPr>
            <w:tcW w:w="3785" w:type="dxa"/>
            <w:tcBorders>
              <w:top w:val="single" w:sz="4" w:space="0" w:color="auto"/>
              <w:left w:val="single" w:sz="4" w:space="0" w:color="auto"/>
              <w:bottom w:val="single" w:sz="4" w:space="0" w:color="auto"/>
              <w:right w:val="nil"/>
            </w:tcBorders>
          </w:tcPr>
          <w:p w14:paraId="140CBEFE" w14:textId="4644D430" w:rsidR="00F23E40" w:rsidRPr="00FF5F08" w:rsidRDefault="00000000" w:rsidP="00E60325">
            <w:pPr>
              <w:pBdr>
                <w:top w:val="none" w:sz="0" w:space="0" w:color="000000"/>
                <w:left w:val="none" w:sz="0" w:space="0" w:color="000000"/>
                <w:bottom w:val="none" w:sz="0" w:space="0" w:color="000000"/>
                <w:right w:val="none" w:sz="0" w:space="0" w:color="000000"/>
                <w:between w:val="none" w:sz="0" w:space="0" w:color="000000"/>
              </w:pBdr>
              <w:rPr>
                <w:sz w:val="24"/>
                <w:szCs w:val="24"/>
              </w:rPr>
            </w:pPr>
            <w:sdt>
              <w:sdtPr>
                <w:rPr>
                  <w:sz w:val="24"/>
                  <w:szCs w:val="24"/>
                </w:rPr>
                <w:id w:val="56134918"/>
                <w14:checkbox>
                  <w14:checked w14:val="0"/>
                  <w14:checkedState w14:val="2612" w14:font="MS Gothic"/>
                  <w14:uncheckedState w14:val="2610" w14:font="MS Gothic"/>
                </w14:checkbox>
              </w:sdtPr>
              <w:sdtContent>
                <w:r w:rsidR="00E60325">
                  <w:rPr>
                    <w:rFonts w:ascii="MS Gothic" w:eastAsia="MS Gothic" w:hAnsi="MS Gothic" w:hint="eastAsia"/>
                    <w:sz w:val="24"/>
                    <w:szCs w:val="24"/>
                  </w:rPr>
                  <w:t>☐</w:t>
                </w:r>
              </w:sdtContent>
            </w:sdt>
            <w:r w:rsidR="00E60325">
              <w:rPr>
                <w:sz w:val="24"/>
                <w:szCs w:val="24"/>
              </w:rPr>
              <w:t xml:space="preserve"> </w:t>
            </w:r>
            <w:r w:rsidR="40FDCFBF" w:rsidRPr="00FF5F08">
              <w:rPr>
                <w:sz w:val="24"/>
                <w:szCs w:val="24"/>
              </w:rPr>
              <w:t>Warm</w:t>
            </w:r>
            <w:r w:rsidR="4B7381F7" w:rsidRPr="00FF5F08">
              <w:rPr>
                <w:sz w:val="24"/>
                <w:szCs w:val="24"/>
              </w:rPr>
              <w:t>ing</w:t>
            </w:r>
            <w:r w:rsidR="00A26E13" w:rsidRPr="00FF5F08">
              <w:rPr>
                <w:sz w:val="24"/>
                <w:szCs w:val="24"/>
              </w:rPr>
              <w:t xml:space="preserve"> </w:t>
            </w:r>
            <w:r w:rsidR="6179BB5F" w:rsidRPr="6B5B457C">
              <w:rPr>
                <w:sz w:val="24"/>
                <w:szCs w:val="24"/>
              </w:rPr>
              <w:t>c</w:t>
            </w:r>
            <w:r w:rsidR="420E7108" w:rsidRPr="6B5B457C">
              <w:rPr>
                <w:sz w:val="24"/>
                <w:szCs w:val="24"/>
              </w:rPr>
              <w:t>enter</w:t>
            </w:r>
          </w:p>
          <w:p w14:paraId="44EC3CCA" w14:textId="43E594E1" w:rsidR="00F23E40" w:rsidRPr="00FF5F08" w:rsidRDefault="00000000" w:rsidP="00163964">
            <w:pPr>
              <w:pBdr>
                <w:top w:val="none" w:sz="0" w:space="0" w:color="000000"/>
                <w:left w:val="none" w:sz="0" w:space="0" w:color="000000"/>
                <w:bottom w:val="none" w:sz="0" w:space="0" w:color="000000"/>
                <w:right w:val="none" w:sz="0" w:space="0" w:color="000000"/>
                <w:between w:val="none" w:sz="0" w:space="0" w:color="000000"/>
              </w:pBdr>
              <w:rPr>
                <w:sz w:val="24"/>
                <w:szCs w:val="24"/>
                <w:lang w:val="en-US"/>
              </w:rPr>
            </w:pPr>
            <w:sdt>
              <w:sdtPr>
                <w:rPr>
                  <w:sz w:val="24"/>
                  <w:szCs w:val="24"/>
                </w:rPr>
                <w:id w:val="1922986889"/>
                <w14:checkbox>
                  <w14:checked w14:val="0"/>
                  <w14:checkedState w14:val="2612" w14:font="MS Gothic"/>
                  <w14:uncheckedState w14:val="2610" w14:font="MS Gothic"/>
                </w14:checkbox>
              </w:sdtPr>
              <w:sdtContent>
                <w:r w:rsidR="00163964">
                  <w:rPr>
                    <w:rFonts w:ascii="MS Gothic" w:eastAsia="MS Gothic" w:hAnsi="MS Gothic" w:hint="eastAsia"/>
                    <w:sz w:val="24"/>
                    <w:szCs w:val="24"/>
                  </w:rPr>
                  <w:t>☐</w:t>
                </w:r>
              </w:sdtContent>
            </w:sdt>
            <w:r w:rsidR="00163964">
              <w:rPr>
                <w:sz w:val="24"/>
                <w:szCs w:val="24"/>
              </w:rPr>
              <w:t xml:space="preserve"> </w:t>
            </w:r>
            <w:r w:rsidR="40FDCFBF" w:rsidRPr="00FF5F08">
              <w:rPr>
                <w:sz w:val="24"/>
                <w:szCs w:val="24"/>
                <w:lang w:val="en-US"/>
              </w:rPr>
              <w:t>Cool</w:t>
            </w:r>
            <w:r w:rsidR="4B7381F7" w:rsidRPr="00FF5F08">
              <w:rPr>
                <w:sz w:val="24"/>
                <w:szCs w:val="24"/>
                <w:lang w:val="en-US"/>
              </w:rPr>
              <w:t>ing</w:t>
            </w:r>
            <w:r w:rsidR="40FDCFBF" w:rsidRPr="00FF5F08">
              <w:rPr>
                <w:sz w:val="24"/>
                <w:szCs w:val="24"/>
                <w:lang w:val="en-US"/>
              </w:rPr>
              <w:t xml:space="preserve"> </w:t>
            </w:r>
            <w:r w:rsidR="00BD774D" w:rsidRPr="6B5B457C">
              <w:rPr>
                <w:sz w:val="24"/>
                <w:szCs w:val="24"/>
                <w:lang w:val="en-US"/>
              </w:rPr>
              <w:t>c</w:t>
            </w:r>
            <w:r w:rsidR="045D130F" w:rsidRPr="6B5B457C">
              <w:rPr>
                <w:sz w:val="24"/>
                <w:szCs w:val="24"/>
                <w:lang w:val="en-US"/>
              </w:rPr>
              <w:t>enter</w:t>
            </w:r>
          </w:p>
          <w:p w14:paraId="2A995790" w14:textId="232FAFE7" w:rsidR="00F23E40" w:rsidRPr="00FF5F08" w:rsidRDefault="00000000" w:rsidP="00163964">
            <w:pPr>
              <w:pBdr>
                <w:top w:val="none" w:sz="0" w:space="0" w:color="000000"/>
                <w:left w:val="none" w:sz="0" w:space="0" w:color="000000"/>
                <w:bottom w:val="none" w:sz="0" w:space="0" w:color="000000"/>
                <w:right w:val="none" w:sz="0" w:space="0" w:color="000000"/>
                <w:between w:val="none" w:sz="0" w:space="0" w:color="000000"/>
              </w:pBdr>
              <w:rPr>
                <w:sz w:val="24"/>
                <w:szCs w:val="24"/>
              </w:rPr>
            </w:pPr>
            <w:sdt>
              <w:sdtPr>
                <w:rPr>
                  <w:sz w:val="24"/>
                  <w:szCs w:val="24"/>
                </w:rPr>
                <w:id w:val="-2079508736"/>
                <w14:checkbox>
                  <w14:checked w14:val="0"/>
                  <w14:checkedState w14:val="2612" w14:font="MS Gothic"/>
                  <w14:uncheckedState w14:val="2610" w14:font="MS Gothic"/>
                </w14:checkbox>
              </w:sdtPr>
              <w:sdtContent>
                <w:r w:rsidR="00163964">
                  <w:rPr>
                    <w:rFonts w:ascii="MS Gothic" w:eastAsia="MS Gothic" w:hAnsi="MS Gothic" w:hint="eastAsia"/>
                    <w:sz w:val="24"/>
                    <w:szCs w:val="24"/>
                  </w:rPr>
                  <w:t>☐</w:t>
                </w:r>
              </w:sdtContent>
            </w:sdt>
            <w:r w:rsidR="00163964">
              <w:rPr>
                <w:sz w:val="24"/>
                <w:szCs w:val="24"/>
              </w:rPr>
              <w:t xml:space="preserve"> </w:t>
            </w:r>
            <w:r w:rsidR="40FDCFBF" w:rsidRPr="00FF5F08">
              <w:rPr>
                <w:sz w:val="24"/>
                <w:szCs w:val="24"/>
              </w:rPr>
              <w:t xml:space="preserve">Overnight </w:t>
            </w:r>
            <w:r w:rsidR="06CF5395" w:rsidRPr="6B5B457C">
              <w:rPr>
                <w:sz w:val="24"/>
                <w:szCs w:val="24"/>
              </w:rPr>
              <w:t>s</w:t>
            </w:r>
            <w:r w:rsidR="3CFC8174" w:rsidRPr="6B5B457C">
              <w:rPr>
                <w:sz w:val="24"/>
                <w:szCs w:val="24"/>
              </w:rPr>
              <w:t>helter</w:t>
            </w:r>
          </w:p>
          <w:p w14:paraId="1F23BF7A" w14:textId="21D6DC33" w:rsidR="009834CB" w:rsidRPr="00FF5F08" w:rsidRDefault="00000000" w:rsidP="00163964">
            <w:pPr>
              <w:pBdr>
                <w:top w:val="none" w:sz="0" w:space="0" w:color="000000"/>
                <w:left w:val="none" w:sz="0" w:space="0" w:color="000000"/>
                <w:bottom w:val="none" w:sz="0" w:space="0" w:color="000000"/>
                <w:right w:val="none" w:sz="0" w:space="0" w:color="000000"/>
                <w:between w:val="none" w:sz="0" w:space="0" w:color="000000"/>
              </w:pBdr>
              <w:rPr>
                <w:sz w:val="24"/>
                <w:szCs w:val="24"/>
                <w:lang w:val="en-US"/>
              </w:rPr>
            </w:pPr>
            <w:sdt>
              <w:sdtPr>
                <w:rPr>
                  <w:sz w:val="24"/>
                  <w:szCs w:val="24"/>
                </w:rPr>
                <w:id w:val="836502251"/>
                <w14:checkbox>
                  <w14:checked w14:val="0"/>
                  <w14:checkedState w14:val="2612" w14:font="MS Gothic"/>
                  <w14:uncheckedState w14:val="2610" w14:font="MS Gothic"/>
                </w14:checkbox>
              </w:sdtPr>
              <w:sdtContent>
                <w:r w:rsidR="00163964">
                  <w:rPr>
                    <w:rFonts w:ascii="MS Gothic" w:eastAsia="MS Gothic" w:hAnsi="MS Gothic" w:hint="eastAsia"/>
                    <w:sz w:val="24"/>
                    <w:szCs w:val="24"/>
                  </w:rPr>
                  <w:t>☐</w:t>
                </w:r>
              </w:sdtContent>
            </w:sdt>
            <w:r w:rsidR="00163964">
              <w:rPr>
                <w:sz w:val="24"/>
                <w:szCs w:val="24"/>
              </w:rPr>
              <w:t xml:space="preserve"> </w:t>
            </w:r>
            <w:r w:rsidR="40FDCFBF" w:rsidRPr="00FF5F08">
              <w:rPr>
                <w:sz w:val="24"/>
                <w:szCs w:val="24"/>
                <w:lang w:val="en-US"/>
              </w:rPr>
              <w:t xml:space="preserve">Food </w:t>
            </w:r>
            <w:r w:rsidR="07250745" w:rsidRPr="6B5B457C">
              <w:rPr>
                <w:sz w:val="24"/>
                <w:szCs w:val="24"/>
                <w:lang w:val="en-US"/>
              </w:rPr>
              <w:t>p</w:t>
            </w:r>
            <w:r w:rsidR="5F4DF476" w:rsidRPr="6B5B457C">
              <w:rPr>
                <w:sz w:val="24"/>
                <w:szCs w:val="24"/>
                <w:lang w:val="en-US"/>
              </w:rPr>
              <w:t>rep</w:t>
            </w:r>
            <w:r w:rsidR="78EF802A" w:rsidRPr="6B5B457C">
              <w:rPr>
                <w:sz w:val="24"/>
                <w:szCs w:val="24"/>
                <w:lang w:val="en-US"/>
              </w:rPr>
              <w:t>aration</w:t>
            </w:r>
          </w:p>
        </w:tc>
        <w:tc>
          <w:tcPr>
            <w:tcW w:w="3785" w:type="dxa"/>
            <w:tcBorders>
              <w:top w:val="single" w:sz="4" w:space="0" w:color="auto"/>
              <w:left w:val="nil"/>
              <w:bottom w:val="single" w:sz="4" w:space="0" w:color="auto"/>
              <w:right w:val="single" w:sz="4" w:space="0" w:color="auto"/>
            </w:tcBorders>
          </w:tcPr>
          <w:p w14:paraId="30AEBFD2" w14:textId="295C2BE2" w:rsidR="579A4D38" w:rsidRDefault="00000000" w:rsidP="00163964">
            <w:pPr>
              <w:pBdr>
                <w:top w:val="none" w:sz="0" w:space="0" w:color="000000"/>
                <w:left w:val="none" w:sz="0" w:space="0" w:color="000000"/>
                <w:bottom w:val="none" w:sz="0" w:space="0" w:color="000000"/>
                <w:right w:val="none" w:sz="0" w:space="0" w:color="000000"/>
                <w:between w:val="none" w:sz="0" w:space="0" w:color="000000"/>
              </w:pBdr>
              <w:rPr>
                <w:sz w:val="24"/>
                <w:szCs w:val="24"/>
              </w:rPr>
            </w:pPr>
            <w:sdt>
              <w:sdtPr>
                <w:rPr>
                  <w:sz w:val="24"/>
                  <w:szCs w:val="24"/>
                </w:rPr>
                <w:id w:val="-1623688419"/>
                <w14:checkbox>
                  <w14:checked w14:val="0"/>
                  <w14:checkedState w14:val="2612" w14:font="MS Gothic"/>
                  <w14:uncheckedState w14:val="2610" w14:font="MS Gothic"/>
                </w14:checkbox>
              </w:sdtPr>
              <w:sdtContent>
                <w:r w:rsidR="00163964">
                  <w:rPr>
                    <w:rFonts w:ascii="MS Gothic" w:eastAsia="MS Gothic" w:hAnsi="MS Gothic" w:hint="eastAsia"/>
                    <w:sz w:val="24"/>
                    <w:szCs w:val="24"/>
                  </w:rPr>
                  <w:t>☐</w:t>
                </w:r>
              </w:sdtContent>
            </w:sdt>
            <w:r w:rsidR="00163964">
              <w:rPr>
                <w:sz w:val="24"/>
                <w:szCs w:val="24"/>
              </w:rPr>
              <w:t xml:space="preserve"> </w:t>
            </w:r>
            <w:r w:rsidR="579A4D38" w:rsidRPr="00DBA2B7">
              <w:rPr>
                <w:sz w:val="24"/>
                <w:szCs w:val="24"/>
              </w:rPr>
              <w:t>Showers</w:t>
            </w:r>
          </w:p>
          <w:p w14:paraId="377ACB6C" w14:textId="7931E7C3" w:rsidR="579A4D38" w:rsidRDefault="00000000" w:rsidP="00163964">
            <w:pPr>
              <w:pBdr>
                <w:top w:val="none" w:sz="0" w:space="0" w:color="000000"/>
                <w:left w:val="none" w:sz="0" w:space="0" w:color="000000"/>
                <w:bottom w:val="none" w:sz="0" w:space="0" w:color="000000"/>
                <w:right w:val="none" w:sz="0" w:space="0" w:color="000000"/>
                <w:between w:val="none" w:sz="0" w:space="0" w:color="000000"/>
              </w:pBdr>
              <w:rPr>
                <w:sz w:val="24"/>
                <w:szCs w:val="24"/>
              </w:rPr>
            </w:pPr>
            <w:sdt>
              <w:sdtPr>
                <w:rPr>
                  <w:sz w:val="24"/>
                  <w:szCs w:val="24"/>
                </w:rPr>
                <w:id w:val="1670753507"/>
                <w14:checkbox>
                  <w14:checked w14:val="0"/>
                  <w14:checkedState w14:val="2612" w14:font="MS Gothic"/>
                  <w14:uncheckedState w14:val="2610" w14:font="MS Gothic"/>
                </w14:checkbox>
              </w:sdtPr>
              <w:sdtContent>
                <w:r w:rsidR="00163964">
                  <w:rPr>
                    <w:rFonts w:ascii="MS Gothic" w:eastAsia="MS Gothic" w:hAnsi="MS Gothic" w:hint="eastAsia"/>
                    <w:sz w:val="24"/>
                    <w:szCs w:val="24"/>
                  </w:rPr>
                  <w:t>☐</w:t>
                </w:r>
              </w:sdtContent>
            </w:sdt>
            <w:r w:rsidR="00163964">
              <w:rPr>
                <w:sz w:val="24"/>
                <w:szCs w:val="24"/>
              </w:rPr>
              <w:t xml:space="preserve"> </w:t>
            </w:r>
            <w:r w:rsidR="579A4D38" w:rsidRPr="00DBA2B7">
              <w:rPr>
                <w:sz w:val="24"/>
                <w:szCs w:val="24"/>
              </w:rPr>
              <w:t>Generator</w:t>
            </w:r>
          </w:p>
          <w:p w14:paraId="46259306" w14:textId="2D84FA3F" w:rsidR="579A4D38" w:rsidRDefault="00000000" w:rsidP="00163964">
            <w:pPr>
              <w:pBdr>
                <w:top w:val="none" w:sz="0" w:space="0" w:color="000000"/>
                <w:left w:val="none" w:sz="0" w:space="0" w:color="000000"/>
                <w:bottom w:val="none" w:sz="0" w:space="0" w:color="000000"/>
                <w:right w:val="none" w:sz="0" w:space="0" w:color="000000"/>
                <w:between w:val="none" w:sz="0" w:space="0" w:color="000000"/>
              </w:pBdr>
              <w:rPr>
                <w:sz w:val="24"/>
                <w:szCs w:val="24"/>
              </w:rPr>
            </w:pPr>
            <w:sdt>
              <w:sdtPr>
                <w:rPr>
                  <w:sz w:val="24"/>
                  <w:szCs w:val="24"/>
                </w:rPr>
                <w:id w:val="-160935816"/>
                <w14:checkbox>
                  <w14:checked w14:val="0"/>
                  <w14:checkedState w14:val="2612" w14:font="MS Gothic"/>
                  <w14:uncheckedState w14:val="2610" w14:font="MS Gothic"/>
                </w14:checkbox>
              </w:sdtPr>
              <w:sdtContent>
                <w:r w:rsidR="00163964">
                  <w:rPr>
                    <w:rFonts w:ascii="MS Gothic" w:eastAsia="MS Gothic" w:hAnsi="MS Gothic" w:hint="eastAsia"/>
                    <w:sz w:val="24"/>
                    <w:szCs w:val="24"/>
                  </w:rPr>
                  <w:t>☐</w:t>
                </w:r>
              </w:sdtContent>
            </w:sdt>
            <w:r w:rsidR="00163964">
              <w:rPr>
                <w:sz w:val="24"/>
                <w:szCs w:val="24"/>
              </w:rPr>
              <w:t xml:space="preserve"> </w:t>
            </w:r>
            <w:r w:rsidR="579A4D38" w:rsidRPr="00DBA2B7">
              <w:rPr>
                <w:sz w:val="24"/>
                <w:szCs w:val="24"/>
              </w:rPr>
              <w:t>Pets allowed</w:t>
            </w:r>
          </w:p>
          <w:p w14:paraId="50A54D84" w14:textId="280DED6C" w:rsidR="579A4D38" w:rsidRPr="00DBA2B7" w:rsidRDefault="579A4D38" w:rsidP="005342CD">
            <w:pPr>
              <w:pStyle w:val="ListParagraph"/>
              <w:pBdr>
                <w:top w:val="none" w:sz="0" w:space="0" w:color="000000"/>
                <w:left w:val="none" w:sz="0" w:space="0" w:color="000000"/>
                <w:bottom w:val="none" w:sz="0" w:space="0" w:color="000000"/>
                <w:right w:val="none" w:sz="0" w:space="0" w:color="000000"/>
                <w:between w:val="none" w:sz="0" w:space="0" w:color="000000"/>
              </w:pBdr>
              <w:ind w:left="445"/>
              <w:rPr>
                <w:sz w:val="24"/>
                <w:szCs w:val="24"/>
              </w:rPr>
            </w:pPr>
          </w:p>
        </w:tc>
      </w:tr>
      <w:tr w:rsidR="009834CB" w:rsidRPr="00907960" w14:paraId="40A7742F" w14:textId="77777777" w:rsidTr="005342CD">
        <w:trPr>
          <w:trHeight w:val="300"/>
        </w:trPr>
        <w:tc>
          <w:tcPr>
            <w:tcW w:w="2685" w:type="dxa"/>
          </w:tcPr>
          <w:p w14:paraId="301BCCAF" w14:textId="31E232CE" w:rsidR="009834CB" w:rsidRPr="009C0062" w:rsidRDefault="37A0E882" w:rsidP="002C228D">
            <w:pPr>
              <w:pBdr>
                <w:top w:val="none" w:sz="0" w:space="0" w:color="auto"/>
                <w:left w:val="none" w:sz="0" w:space="0" w:color="auto"/>
                <w:bottom w:val="none" w:sz="0" w:space="0" w:color="auto"/>
                <w:right w:val="none" w:sz="0" w:space="0" w:color="auto"/>
                <w:between w:val="none" w:sz="0" w:space="0" w:color="auto"/>
              </w:pBdr>
              <w:rPr>
                <w:sz w:val="24"/>
                <w:szCs w:val="24"/>
                <w:lang w:val="en-US"/>
              </w:rPr>
            </w:pPr>
            <w:r w:rsidRPr="00DBA2B7">
              <w:rPr>
                <w:sz w:val="24"/>
                <w:szCs w:val="24"/>
                <w:lang w:val="en-US"/>
              </w:rPr>
              <w:t xml:space="preserve">Daytime </w:t>
            </w:r>
            <w:r w:rsidR="033525BA" w:rsidRPr="00DBA2B7">
              <w:rPr>
                <w:sz w:val="24"/>
                <w:szCs w:val="24"/>
                <w:lang w:val="en-US"/>
              </w:rPr>
              <w:t>c</w:t>
            </w:r>
            <w:r w:rsidR="009834CB" w:rsidRPr="00DBA2B7">
              <w:rPr>
                <w:sz w:val="24"/>
                <w:szCs w:val="24"/>
                <w:lang w:val="en-US"/>
              </w:rPr>
              <w:t>apacity</w:t>
            </w:r>
            <w:r w:rsidR="78855FF7" w:rsidRPr="00DBA2B7">
              <w:rPr>
                <w:sz w:val="24"/>
                <w:szCs w:val="24"/>
                <w:lang w:val="en-US"/>
              </w:rPr>
              <w:t>:</w:t>
            </w:r>
          </w:p>
        </w:tc>
        <w:tc>
          <w:tcPr>
            <w:tcW w:w="7570" w:type="dxa"/>
            <w:gridSpan w:val="2"/>
            <w:tcBorders>
              <w:top w:val="single" w:sz="4" w:space="0" w:color="auto"/>
            </w:tcBorders>
          </w:tcPr>
          <w:p w14:paraId="35881557" w14:textId="77777777" w:rsidR="009834CB" w:rsidRPr="009C0062" w:rsidRDefault="009834CB" w:rsidP="002C228D">
            <w:pPr>
              <w:pBdr>
                <w:top w:val="none" w:sz="0" w:space="0" w:color="000000"/>
                <w:left w:val="none" w:sz="0" w:space="0" w:color="000000"/>
                <w:bottom w:val="none" w:sz="0" w:space="0" w:color="000000"/>
                <w:right w:val="none" w:sz="0" w:space="0" w:color="000000"/>
                <w:between w:val="none" w:sz="0" w:space="0" w:color="000000"/>
              </w:pBdr>
              <w:rPr>
                <w:sz w:val="24"/>
                <w:szCs w:val="24"/>
              </w:rPr>
            </w:pPr>
          </w:p>
        </w:tc>
      </w:tr>
      <w:tr w:rsidR="0061719F" w:rsidRPr="00907960" w14:paraId="644DFABF" w14:textId="77777777" w:rsidTr="00DBA2B7">
        <w:trPr>
          <w:trHeight w:val="300"/>
        </w:trPr>
        <w:tc>
          <w:tcPr>
            <w:tcW w:w="2685" w:type="dxa"/>
          </w:tcPr>
          <w:p w14:paraId="6EFE410C" w14:textId="7733B151" w:rsidR="0061719F" w:rsidRPr="009C0062" w:rsidRDefault="4CB6BE17" w:rsidP="00DBA2B7">
            <w:pPr>
              <w:pBdr>
                <w:top w:val="none" w:sz="0" w:space="0" w:color="auto"/>
                <w:left w:val="none" w:sz="0" w:space="0" w:color="auto"/>
                <w:bottom w:val="none" w:sz="0" w:space="0" w:color="auto"/>
                <w:right w:val="none" w:sz="0" w:space="0" w:color="auto"/>
                <w:between w:val="none" w:sz="0" w:space="0" w:color="auto"/>
              </w:pBdr>
              <w:rPr>
                <w:sz w:val="24"/>
                <w:szCs w:val="24"/>
                <w:lang w:val="en-US"/>
              </w:rPr>
            </w:pPr>
            <w:r w:rsidRPr="00DBA2B7">
              <w:rPr>
                <w:sz w:val="24"/>
                <w:szCs w:val="24"/>
                <w:lang w:val="en-US"/>
              </w:rPr>
              <w:t>Overnight c</w:t>
            </w:r>
            <w:r w:rsidR="0061719F" w:rsidRPr="00DBA2B7">
              <w:rPr>
                <w:sz w:val="24"/>
                <w:szCs w:val="24"/>
                <w:lang w:val="en-US"/>
              </w:rPr>
              <w:t>apacity</w:t>
            </w:r>
            <w:r w:rsidR="69469070" w:rsidRPr="00DBA2B7">
              <w:rPr>
                <w:sz w:val="24"/>
                <w:szCs w:val="24"/>
                <w:lang w:val="en-US"/>
              </w:rPr>
              <w:t>:</w:t>
            </w:r>
            <w:r w:rsidR="0061719F" w:rsidRPr="00DBA2B7">
              <w:rPr>
                <w:sz w:val="24"/>
                <w:szCs w:val="24"/>
                <w:lang w:val="en-US"/>
              </w:rPr>
              <w:t xml:space="preserve"> </w:t>
            </w:r>
          </w:p>
          <w:p w14:paraId="5EFE48F5" w14:textId="770D98EA" w:rsidR="0061719F" w:rsidRPr="009C0062" w:rsidRDefault="0061719F" w:rsidP="3B22B2FA">
            <w:pPr>
              <w:pBdr>
                <w:top w:val="none" w:sz="0" w:space="0" w:color="auto"/>
                <w:left w:val="none" w:sz="0" w:space="0" w:color="auto"/>
                <w:bottom w:val="none" w:sz="0" w:space="0" w:color="auto"/>
                <w:right w:val="none" w:sz="0" w:space="0" w:color="auto"/>
                <w:between w:val="none" w:sz="0" w:space="0" w:color="auto"/>
              </w:pBdr>
              <w:rPr>
                <w:sz w:val="24"/>
                <w:szCs w:val="24"/>
                <w:lang w:val="en-US"/>
              </w:rPr>
            </w:pPr>
            <w:r w:rsidRPr="00DBA2B7">
              <w:rPr>
                <w:sz w:val="24"/>
                <w:szCs w:val="24"/>
                <w:lang w:val="en-US"/>
              </w:rPr>
              <w:t>(</w:t>
            </w:r>
            <w:r w:rsidR="27AEE036" w:rsidRPr="00DBA2B7">
              <w:rPr>
                <w:sz w:val="24"/>
                <w:szCs w:val="24"/>
                <w:lang w:val="en-US"/>
              </w:rPr>
              <w:t>if applicable</w:t>
            </w:r>
            <w:r w:rsidRPr="00DBA2B7">
              <w:rPr>
                <w:sz w:val="24"/>
                <w:szCs w:val="24"/>
                <w:lang w:val="en-US"/>
              </w:rPr>
              <w:t>)</w:t>
            </w:r>
          </w:p>
        </w:tc>
        <w:tc>
          <w:tcPr>
            <w:tcW w:w="7570" w:type="dxa"/>
            <w:gridSpan w:val="2"/>
          </w:tcPr>
          <w:p w14:paraId="5C41D324" w14:textId="77777777" w:rsidR="0061719F" w:rsidRPr="009C0062" w:rsidRDefault="0061719F" w:rsidP="002C228D">
            <w:pPr>
              <w:pBdr>
                <w:top w:val="none" w:sz="0" w:space="0" w:color="000000"/>
                <w:left w:val="none" w:sz="0" w:space="0" w:color="000000"/>
                <w:bottom w:val="none" w:sz="0" w:space="0" w:color="000000"/>
                <w:right w:val="none" w:sz="0" w:space="0" w:color="000000"/>
                <w:between w:val="none" w:sz="0" w:space="0" w:color="000000"/>
              </w:pBdr>
              <w:rPr>
                <w:sz w:val="24"/>
                <w:szCs w:val="24"/>
              </w:rPr>
            </w:pPr>
          </w:p>
        </w:tc>
      </w:tr>
      <w:tr w:rsidR="009F7E0E" w:rsidRPr="009A0AD4" w14:paraId="79764AC9" w14:textId="77777777" w:rsidTr="005342CD">
        <w:trPr>
          <w:trHeight w:val="764"/>
        </w:trPr>
        <w:tc>
          <w:tcPr>
            <w:tcW w:w="2685" w:type="dxa"/>
          </w:tcPr>
          <w:p w14:paraId="3BEAC5D9" w14:textId="257B38F2" w:rsidR="009F7E0E" w:rsidRPr="009C0062" w:rsidRDefault="009F7E0E"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Notes:</w:t>
            </w:r>
          </w:p>
        </w:tc>
        <w:tc>
          <w:tcPr>
            <w:tcW w:w="7570" w:type="dxa"/>
            <w:gridSpan w:val="2"/>
          </w:tcPr>
          <w:p w14:paraId="38B4F5E4" w14:textId="77777777" w:rsidR="009F7E0E" w:rsidRPr="009C0062" w:rsidRDefault="009F7E0E" w:rsidP="002C228D">
            <w:pPr>
              <w:pBdr>
                <w:top w:val="none" w:sz="0" w:space="0" w:color="auto"/>
                <w:left w:val="none" w:sz="0" w:space="0" w:color="auto"/>
                <w:bottom w:val="none" w:sz="0" w:space="0" w:color="auto"/>
                <w:right w:val="none" w:sz="0" w:space="0" w:color="auto"/>
                <w:between w:val="none" w:sz="0" w:space="0" w:color="auto"/>
              </w:pBdr>
              <w:rPr>
                <w:sz w:val="24"/>
                <w:szCs w:val="24"/>
              </w:rPr>
            </w:pPr>
          </w:p>
          <w:p w14:paraId="5EFF0BD8" w14:textId="3B61FEA5" w:rsidR="009F7E0E" w:rsidRPr="009C0062" w:rsidRDefault="009F7E0E" w:rsidP="002C228D">
            <w:pPr>
              <w:pBdr>
                <w:top w:val="none" w:sz="0" w:space="0" w:color="auto"/>
                <w:left w:val="none" w:sz="0" w:space="0" w:color="auto"/>
                <w:bottom w:val="none" w:sz="0" w:space="0" w:color="auto"/>
                <w:right w:val="none" w:sz="0" w:space="0" w:color="auto"/>
                <w:between w:val="none" w:sz="0" w:space="0" w:color="auto"/>
              </w:pBdr>
              <w:rPr>
                <w:sz w:val="24"/>
                <w:szCs w:val="24"/>
                <w:lang w:val="en-US"/>
              </w:rPr>
            </w:pPr>
          </w:p>
        </w:tc>
      </w:tr>
      <w:tr w:rsidR="009F7E0E" w:rsidRPr="009A0AD4" w14:paraId="48EFD8A0" w14:textId="77777777" w:rsidTr="00DBA2B7">
        <w:trPr>
          <w:trHeight w:val="300"/>
        </w:trPr>
        <w:tc>
          <w:tcPr>
            <w:tcW w:w="10255" w:type="dxa"/>
            <w:gridSpan w:val="3"/>
            <w:shd w:val="clear" w:color="auto" w:fill="BFBFBF" w:themeFill="background1" w:themeFillShade="BF"/>
          </w:tcPr>
          <w:p w14:paraId="4A2001BF" w14:textId="144F67FB" w:rsidR="009F7E0E" w:rsidRPr="009C0062" w:rsidRDefault="009F7E0E" w:rsidP="002C228D">
            <w:pPr>
              <w:pBdr>
                <w:top w:val="none" w:sz="0" w:space="0" w:color="auto"/>
                <w:left w:val="none" w:sz="0" w:space="0" w:color="auto"/>
                <w:bottom w:val="none" w:sz="0" w:space="0" w:color="auto"/>
                <w:right w:val="none" w:sz="0" w:space="0" w:color="auto"/>
                <w:between w:val="none" w:sz="0" w:space="0" w:color="auto"/>
              </w:pBdr>
              <w:jc w:val="center"/>
              <w:rPr>
                <w:b/>
                <w:i/>
                <w:sz w:val="24"/>
                <w:szCs w:val="24"/>
              </w:rPr>
            </w:pPr>
            <w:r w:rsidRPr="009C0062">
              <w:rPr>
                <w:b/>
                <w:i/>
                <w:sz w:val="24"/>
                <w:szCs w:val="24"/>
              </w:rPr>
              <w:t xml:space="preserve">Alternate </w:t>
            </w:r>
            <w:r w:rsidR="00EF42FE">
              <w:rPr>
                <w:b/>
                <w:i/>
                <w:sz w:val="24"/>
                <w:szCs w:val="24"/>
              </w:rPr>
              <w:t>l</w:t>
            </w:r>
            <w:r w:rsidR="0029202F" w:rsidRPr="009C0062">
              <w:rPr>
                <w:b/>
                <w:i/>
                <w:sz w:val="24"/>
                <w:szCs w:val="24"/>
              </w:rPr>
              <w:t xml:space="preserve">ocal </w:t>
            </w:r>
            <w:r w:rsidR="00EF42FE">
              <w:rPr>
                <w:b/>
                <w:i/>
                <w:sz w:val="24"/>
                <w:szCs w:val="24"/>
              </w:rPr>
              <w:t>s</w:t>
            </w:r>
            <w:r w:rsidRPr="009C0062">
              <w:rPr>
                <w:b/>
                <w:i/>
                <w:sz w:val="24"/>
                <w:szCs w:val="24"/>
              </w:rPr>
              <w:t>helter</w:t>
            </w:r>
            <w:r w:rsidR="00BA634D" w:rsidRPr="009C0062">
              <w:rPr>
                <w:b/>
                <w:i/>
                <w:sz w:val="24"/>
                <w:szCs w:val="24"/>
              </w:rPr>
              <w:t xml:space="preserve"> (if applicable)</w:t>
            </w:r>
          </w:p>
        </w:tc>
      </w:tr>
      <w:tr w:rsidR="00810C52" w:rsidRPr="009A0AD4" w14:paraId="5F3C06C5" w14:textId="77777777" w:rsidTr="00C37474">
        <w:trPr>
          <w:trHeight w:val="576"/>
        </w:trPr>
        <w:tc>
          <w:tcPr>
            <w:tcW w:w="2685" w:type="dxa"/>
          </w:tcPr>
          <w:p w14:paraId="6B6D73F8" w14:textId="04E8ED1E" w:rsidR="00810C52" w:rsidRPr="009C0062" w:rsidRDefault="00810C52"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 xml:space="preserve">Location </w:t>
            </w:r>
            <w:r w:rsidR="00765E41">
              <w:rPr>
                <w:sz w:val="24"/>
                <w:szCs w:val="24"/>
              </w:rPr>
              <w:t>and</w:t>
            </w:r>
            <w:r w:rsidRPr="009C0062">
              <w:rPr>
                <w:sz w:val="24"/>
                <w:szCs w:val="24"/>
              </w:rPr>
              <w:t xml:space="preserve"> </w:t>
            </w:r>
            <w:r w:rsidR="00765E41">
              <w:rPr>
                <w:sz w:val="24"/>
                <w:szCs w:val="24"/>
              </w:rPr>
              <w:t>a</w:t>
            </w:r>
            <w:r w:rsidRPr="009C0062">
              <w:rPr>
                <w:sz w:val="24"/>
                <w:szCs w:val="24"/>
              </w:rPr>
              <w:t>ddress:</w:t>
            </w:r>
          </w:p>
        </w:tc>
        <w:tc>
          <w:tcPr>
            <w:tcW w:w="7570" w:type="dxa"/>
            <w:gridSpan w:val="2"/>
          </w:tcPr>
          <w:p w14:paraId="6106DC3D" w14:textId="77777777" w:rsidR="00810C52" w:rsidRPr="009C0062" w:rsidRDefault="00810C52"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10C52" w:rsidRPr="009A0AD4" w14:paraId="51A11B76" w14:textId="77777777" w:rsidTr="00DBA2B7">
        <w:trPr>
          <w:trHeight w:val="300"/>
        </w:trPr>
        <w:tc>
          <w:tcPr>
            <w:tcW w:w="2685" w:type="dxa"/>
          </w:tcPr>
          <w:p w14:paraId="1CDCA203" w14:textId="24D4DA33" w:rsidR="00810C52" w:rsidRPr="009C0062" w:rsidRDefault="00810C52" w:rsidP="002C228D">
            <w:pPr>
              <w:pBdr>
                <w:top w:val="none" w:sz="0" w:space="0" w:color="auto"/>
                <w:left w:val="none" w:sz="0" w:space="0" w:color="auto"/>
                <w:bottom w:val="none" w:sz="0" w:space="0" w:color="auto"/>
                <w:right w:val="none" w:sz="0" w:space="0" w:color="auto"/>
                <w:between w:val="none" w:sz="0" w:space="0" w:color="auto"/>
              </w:pBdr>
              <w:rPr>
                <w:sz w:val="24"/>
                <w:szCs w:val="24"/>
                <w:lang w:val="en-US"/>
              </w:rPr>
            </w:pPr>
            <w:r w:rsidRPr="2EED2327">
              <w:rPr>
                <w:sz w:val="24"/>
                <w:szCs w:val="24"/>
                <w:lang w:val="en-US"/>
              </w:rPr>
              <w:t xml:space="preserve">Facility </w:t>
            </w:r>
            <w:r w:rsidR="00765E41" w:rsidRPr="2EED2327">
              <w:rPr>
                <w:sz w:val="24"/>
                <w:szCs w:val="24"/>
                <w:lang w:val="en-US"/>
              </w:rPr>
              <w:t>c</w:t>
            </w:r>
            <w:r w:rsidRPr="2EED2327">
              <w:rPr>
                <w:sz w:val="24"/>
                <w:szCs w:val="24"/>
                <w:lang w:val="en-US"/>
              </w:rPr>
              <w:t>ontact(s):</w:t>
            </w:r>
          </w:p>
        </w:tc>
        <w:tc>
          <w:tcPr>
            <w:tcW w:w="7570" w:type="dxa"/>
            <w:gridSpan w:val="2"/>
          </w:tcPr>
          <w:p w14:paraId="57401CE3" w14:textId="77777777" w:rsidR="00810C52" w:rsidRPr="009C0062" w:rsidRDefault="00810C52"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10C52" w:rsidRPr="009A0AD4" w14:paraId="19024D3C" w14:textId="77777777" w:rsidTr="00DBA2B7">
        <w:trPr>
          <w:trHeight w:val="300"/>
        </w:trPr>
        <w:tc>
          <w:tcPr>
            <w:tcW w:w="2685" w:type="dxa"/>
          </w:tcPr>
          <w:p w14:paraId="3E93C1E1" w14:textId="31F5DBF6" w:rsidR="00810C52" w:rsidRPr="009C0062" w:rsidRDefault="00810C52"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 xml:space="preserve">Shelter </w:t>
            </w:r>
            <w:r w:rsidR="00765E41">
              <w:rPr>
                <w:sz w:val="24"/>
                <w:szCs w:val="24"/>
              </w:rPr>
              <w:t>m</w:t>
            </w:r>
            <w:r w:rsidRPr="009C0062">
              <w:rPr>
                <w:sz w:val="24"/>
                <w:szCs w:val="24"/>
              </w:rPr>
              <w:t>anager:</w:t>
            </w:r>
          </w:p>
        </w:tc>
        <w:tc>
          <w:tcPr>
            <w:tcW w:w="7570" w:type="dxa"/>
            <w:gridSpan w:val="2"/>
          </w:tcPr>
          <w:p w14:paraId="4581A0CA" w14:textId="77777777" w:rsidR="00810C52" w:rsidRPr="009C0062" w:rsidRDefault="00810C52"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10C52" w:rsidRPr="009A0AD4" w14:paraId="455695A1" w14:textId="77777777" w:rsidTr="005342CD">
        <w:trPr>
          <w:trHeight w:val="300"/>
        </w:trPr>
        <w:tc>
          <w:tcPr>
            <w:tcW w:w="2685" w:type="dxa"/>
          </w:tcPr>
          <w:p w14:paraId="0859C733" w14:textId="7BB916F2" w:rsidR="00810C52" w:rsidRPr="009C0062" w:rsidRDefault="00810C52"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 xml:space="preserve">Staff </w:t>
            </w:r>
            <w:r w:rsidR="00765E41">
              <w:rPr>
                <w:sz w:val="24"/>
                <w:szCs w:val="24"/>
              </w:rPr>
              <w:t>r</w:t>
            </w:r>
            <w:r w:rsidRPr="009C0062">
              <w:rPr>
                <w:sz w:val="24"/>
                <w:szCs w:val="24"/>
              </w:rPr>
              <w:t>equirements:</w:t>
            </w:r>
          </w:p>
        </w:tc>
        <w:tc>
          <w:tcPr>
            <w:tcW w:w="7570" w:type="dxa"/>
            <w:gridSpan w:val="2"/>
            <w:tcBorders>
              <w:bottom w:val="single" w:sz="4" w:space="0" w:color="auto"/>
            </w:tcBorders>
          </w:tcPr>
          <w:p w14:paraId="773B9F2E" w14:textId="77777777" w:rsidR="00810C52" w:rsidRPr="009C0062" w:rsidRDefault="00810C52"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5342CD" w:rsidRPr="009A0AD4" w14:paraId="0B754B97" w14:textId="77777777" w:rsidTr="005342CD">
        <w:trPr>
          <w:trHeight w:val="1178"/>
        </w:trPr>
        <w:tc>
          <w:tcPr>
            <w:tcW w:w="2685" w:type="dxa"/>
            <w:tcBorders>
              <w:right w:val="single" w:sz="4" w:space="0" w:color="auto"/>
            </w:tcBorders>
          </w:tcPr>
          <w:p w14:paraId="6788933D" w14:textId="4115E3AA" w:rsidR="005342CD" w:rsidRPr="009C0062" w:rsidRDefault="005342CD" w:rsidP="00DBA2B7">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Services</w:t>
            </w:r>
            <w:r>
              <w:rPr>
                <w:sz w:val="24"/>
                <w:szCs w:val="24"/>
              </w:rPr>
              <w:t xml:space="preserve"> </w:t>
            </w:r>
          </w:p>
          <w:p w14:paraId="25B72D50" w14:textId="725ED1FB" w:rsidR="005342CD" w:rsidRPr="009C0062" w:rsidRDefault="005342CD" w:rsidP="002C228D">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 xml:space="preserve">(select all </w:t>
            </w:r>
            <w:r w:rsidRPr="00DBA2B7">
              <w:rPr>
                <w:sz w:val="24"/>
                <w:szCs w:val="24"/>
              </w:rPr>
              <w:t>that</w:t>
            </w:r>
            <w:r>
              <w:rPr>
                <w:sz w:val="24"/>
                <w:szCs w:val="24"/>
              </w:rPr>
              <w:t xml:space="preserve"> apply)</w:t>
            </w:r>
            <w:r w:rsidRPr="009C0062">
              <w:rPr>
                <w:sz w:val="24"/>
                <w:szCs w:val="24"/>
              </w:rPr>
              <w:t>:</w:t>
            </w:r>
          </w:p>
        </w:tc>
        <w:tc>
          <w:tcPr>
            <w:tcW w:w="3785" w:type="dxa"/>
            <w:tcBorders>
              <w:top w:val="single" w:sz="4" w:space="0" w:color="auto"/>
              <w:left w:val="single" w:sz="4" w:space="0" w:color="auto"/>
              <w:bottom w:val="single" w:sz="4" w:space="0" w:color="auto"/>
              <w:right w:val="nil"/>
            </w:tcBorders>
          </w:tcPr>
          <w:p w14:paraId="370BF7C5" w14:textId="7BB24047" w:rsidR="005342CD" w:rsidRPr="00FF5F08" w:rsidRDefault="00000000" w:rsidP="00F80DAF">
            <w:pPr>
              <w:pBdr>
                <w:top w:val="none" w:sz="0" w:space="0" w:color="000000"/>
                <w:left w:val="none" w:sz="0" w:space="0" w:color="000000"/>
                <w:bottom w:val="none" w:sz="0" w:space="0" w:color="000000"/>
                <w:right w:val="none" w:sz="0" w:space="0" w:color="000000"/>
                <w:between w:val="none" w:sz="0" w:space="0" w:color="000000"/>
              </w:pBdr>
              <w:rPr>
                <w:sz w:val="24"/>
                <w:szCs w:val="24"/>
              </w:rPr>
            </w:pPr>
            <w:sdt>
              <w:sdtPr>
                <w:rPr>
                  <w:sz w:val="24"/>
                  <w:szCs w:val="24"/>
                </w:rPr>
                <w:id w:val="-989241679"/>
                <w14:checkbox>
                  <w14:checked w14:val="0"/>
                  <w14:checkedState w14:val="2612" w14:font="MS Gothic"/>
                  <w14:uncheckedState w14:val="2610" w14:font="MS Gothic"/>
                </w14:checkbox>
              </w:sdtPr>
              <w:sdtContent>
                <w:r w:rsidR="00F80DAF">
                  <w:rPr>
                    <w:rFonts w:ascii="MS Gothic" w:eastAsia="MS Gothic" w:hAnsi="MS Gothic" w:hint="eastAsia"/>
                    <w:sz w:val="24"/>
                    <w:szCs w:val="24"/>
                  </w:rPr>
                  <w:t>☐</w:t>
                </w:r>
              </w:sdtContent>
            </w:sdt>
            <w:r w:rsidR="00F80DAF">
              <w:rPr>
                <w:sz w:val="24"/>
                <w:szCs w:val="24"/>
              </w:rPr>
              <w:t xml:space="preserve"> </w:t>
            </w:r>
            <w:r w:rsidR="005342CD" w:rsidRPr="00FF5F08">
              <w:rPr>
                <w:sz w:val="24"/>
                <w:szCs w:val="24"/>
              </w:rPr>
              <w:t xml:space="preserve">Warming </w:t>
            </w:r>
            <w:r w:rsidR="005342CD" w:rsidRPr="6B5B457C">
              <w:rPr>
                <w:sz w:val="24"/>
                <w:szCs w:val="24"/>
              </w:rPr>
              <w:t>center</w:t>
            </w:r>
          </w:p>
          <w:p w14:paraId="53419E15" w14:textId="3B09598C" w:rsidR="005342CD" w:rsidRPr="00FF5F08" w:rsidRDefault="00000000" w:rsidP="00F80DAF">
            <w:pPr>
              <w:pBdr>
                <w:top w:val="none" w:sz="0" w:space="0" w:color="000000"/>
                <w:left w:val="none" w:sz="0" w:space="0" w:color="000000"/>
                <w:bottom w:val="none" w:sz="0" w:space="0" w:color="000000"/>
                <w:right w:val="none" w:sz="0" w:space="0" w:color="000000"/>
                <w:between w:val="none" w:sz="0" w:space="0" w:color="000000"/>
              </w:pBdr>
              <w:rPr>
                <w:sz w:val="24"/>
                <w:szCs w:val="24"/>
                <w:lang w:val="en-US"/>
              </w:rPr>
            </w:pPr>
            <w:sdt>
              <w:sdtPr>
                <w:rPr>
                  <w:sz w:val="24"/>
                  <w:szCs w:val="24"/>
                </w:rPr>
                <w:id w:val="-1774932594"/>
                <w14:checkbox>
                  <w14:checked w14:val="0"/>
                  <w14:checkedState w14:val="2612" w14:font="MS Gothic"/>
                  <w14:uncheckedState w14:val="2610" w14:font="MS Gothic"/>
                </w14:checkbox>
              </w:sdtPr>
              <w:sdtContent>
                <w:r w:rsidR="00F80DAF">
                  <w:rPr>
                    <w:rFonts w:ascii="MS Gothic" w:eastAsia="MS Gothic" w:hAnsi="MS Gothic" w:hint="eastAsia"/>
                    <w:sz w:val="24"/>
                    <w:szCs w:val="24"/>
                  </w:rPr>
                  <w:t>☐</w:t>
                </w:r>
              </w:sdtContent>
            </w:sdt>
            <w:r w:rsidR="00F80DAF">
              <w:rPr>
                <w:sz w:val="24"/>
                <w:szCs w:val="24"/>
              </w:rPr>
              <w:t xml:space="preserve"> </w:t>
            </w:r>
            <w:r w:rsidR="005342CD" w:rsidRPr="00FF5F08">
              <w:rPr>
                <w:sz w:val="24"/>
                <w:szCs w:val="24"/>
                <w:lang w:val="en-US"/>
              </w:rPr>
              <w:t xml:space="preserve">Cooling </w:t>
            </w:r>
            <w:r w:rsidR="005342CD" w:rsidRPr="6B5B457C">
              <w:rPr>
                <w:sz w:val="24"/>
                <w:szCs w:val="24"/>
                <w:lang w:val="en-US"/>
              </w:rPr>
              <w:t>center</w:t>
            </w:r>
          </w:p>
          <w:p w14:paraId="05AF84C1" w14:textId="6864DEA2" w:rsidR="005342CD" w:rsidRPr="00FF5F08" w:rsidRDefault="00000000" w:rsidP="00F80DAF">
            <w:pPr>
              <w:pBdr>
                <w:top w:val="none" w:sz="0" w:space="0" w:color="000000"/>
                <w:left w:val="none" w:sz="0" w:space="0" w:color="000000"/>
                <w:bottom w:val="none" w:sz="0" w:space="0" w:color="000000"/>
                <w:right w:val="none" w:sz="0" w:space="0" w:color="000000"/>
                <w:between w:val="none" w:sz="0" w:space="0" w:color="000000"/>
              </w:pBdr>
              <w:rPr>
                <w:sz w:val="24"/>
                <w:szCs w:val="24"/>
              </w:rPr>
            </w:pPr>
            <w:sdt>
              <w:sdtPr>
                <w:rPr>
                  <w:sz w:val="24"/>
                  <w:szCs w:val="24"/>
                </w:rPr>
                <w:id w:val="1690950579"/>
                <w14:checkbox>
                  <w14:checked w14:val="0"/>
                  <w14:checkedState w14:val="2612" w14:font="MS Gothic"/>
                  <w14:uncheckedState w14:val="2610" w14:font="MS Gothic"/>
                </w14:checkbox>
              </w:sdtPr>
              <w:sdtContent>
                <w:r w:rsidR="00F80DAF">
                  <w:rPr>
                    <w:rFonts w:ascii="MS Gothic" w:eastAsia="MS Gothic" w:hAnsi="MS Gothic" w:hint="eastAsia"/>
                    <w:sz w:val="24"/>
                    <w:szCs w:val="24"/>
                  </w:rPr>
                  <w:t>☐</w:t>
                </w:r>
              </w:sdtContent>
            </w:sdt>
            <w:r w:rsidR="00F80DAF">
              <w:rPr>
                <w:sz w:val="24"/>
                <w:szCs w:val="24"/>
              </w:rPr>
              <w:t xml:space="preserve"> </w:t>
            </w:r>
            <w:r w:rsidR="005342CD" w:rsidRPr="00FF5F08">
              <w:rPr>
                <w:sz w:val="24"/>
                <w:szCs w:val="24"/>
              </w:rPr>
              <w:t xml:space="preserve">Overnight </w:t>
            </w:r>
            <w:r w:rsidR="005342CD" w:rsidRPr="6B5B457C">
              <w:rPr>
                <w:sz w:val="24"/>
                <w:szCs w:val="24"/>
              </w:rPr>
              <w:t>shelter</w:t>
            </w:r>
          </w:p>
          <w:p w14:paraId="2687BCAC" w14:textId="38262195" w:rsidR="005342CD" w:rsidRPr="00FF5F08" w:rsidRDefault="00000000" w:rsidP="00F80DAF">
            <w:pPr>
              <w:pBdr>
                <w:top w:val="none" w:sz="0" w:space="0" w:color="000000"/>
                <w:left w:val="none" w:sz="0" w:space="0" w:color="000000"/>
                <w:bottom w:val="none" w:sz="0" w:space="0" w:color="000000"/>
                <w:right w:val="none" w:sz="0" w:space="0" w:color="000000"/>
                <w:between w:val="none" w:sz="0" w:space="0" w:color="000000"/>
              </w:pBdr>
              <w:rPr>
                <w:sz w:val="24"/>
                <w:szCs w:val="24"/>
              </w:rPr>
            </w:pPr>
            <w:sdt>
              <w:sdtPr>
                <w:rPr>
                  <w:sz w:val="24"/>
                  <w:szCs w:val="24"/>
                </w:rPr>
                <w:id w:val="1430859687"/>
                <w14:checkbox>
                  <w14:checked w14:val="0"/>
                  <w14:checkedState w14:val="2612" w14:font="MS Gothic"/>
                  <w14:uncheckedState w14:val="2610" w14:font="MS Gothic"/>
                </w14:checkbox>
              </w:sdtPr>
              <w:sdtContent>
                <w:r w:rsidR="00F80DAF">
                  <w:rPr>
                    <w:rFonts w:ascii="MS Gothic" w:eastAsia="MS Gothic" w:hAnsi="MS Gothic" w:hint="eastAsia"/>
                    <w:sz w:val="24"/>
                    <w:szCs w:val="24"/>
                  </w:rPr>
                  <w:t>☐</w:t>
                </w:r>
              </w:sdtContent>
            </w:sdt>
            <w:r w:rsidR="00F80DAF">
              <w:rPr>
                <w:sz w:val="24"/>
                <w:szCs w:val="24"/>
              </w:rPr>
              <w:t xml:space="preserve"> </w:t>
            </w:r>
            <w:r w:rsidR="005342CD" w:rsidRPr="00FF5F08">
              <w:rPr>
                <w:sz w:val="24"/>
                <w:szCs w:val="24"/>
                <w:lang w:val="en-US"/>
              </w:rPr>
              <w:t xml:space="preserve">Food </w:t>
            </w:r>
            <w:r w:rsidR="005342CD" w:rsidRPr="6B5B457C">
              <w:rPr>
                <w:sz w:val="24"/>
                <w:szCs w:val="24"/>
                <w:lang w:val="en-US"/>
              </w:rPr>
              <w:t>preparation</w:t>
            </w:r>
          </w:p>
        </w:tc>
        <w:tc>
          <w:tcPr>
            <w:tcW w:w="3785" w:type="dxa"/>
            <w:tcBorders>
              <w:top w:val="single" w:sz="4" w:space="0" w:color="auto"/>
              <w:left w:val="nil"/>
              <w:bottom w:val="single" w:sz="4" w:space="0" w:color="auto"/>
              <w:right w:val="single" w:sz="4" w:space="0" w:color="auto"/>
            </w:tcBorders>
          </w:tcPr>
          <w:p w14:paraId="6CBCCD32" w14:textId="32CAA481" w:rsidR="005342CD" w:rsidRPr="00FF5F08" w:rsidRDefault="00000000" w:rsidP="005145DE">
            <w:pPr>
              <w:pBdr>
                <w:top w:val="none" w:sz="0" w:space="0" w:color="000000"/>
                <w:left w:val="none" w:sz="0" w:space="0" w:color="000000"/>
                <w:bottom w:val="none" w:sz="0" w:space="0" w:color="000000"/>
                <w:right w:val="none" w:sz="0" w:space="0" w:color="000000"/>
                <w:between w:val="none" w:sz="0" w:space="0" w:color="000000"/>
              </w:pBdr>
              <w:rPr>
                <w:sz w:val="24"/>
                <w:szCs w:val="24"/>
              </w:rPr>
            </w:pPr>
            <w:sdt>
              <w:sdtPr>
                <w:rPr>
                  <w:sz w:val="24"/>
                  <w:szCs w:val="24"/>
                </w:rPr>
                <w:id w:val="-1610429508"/>
                <w14:checkbox>
                  <w14:checked w14:val="0"/>
                  <w14:checkedState w14:val="2612" w14:font="MS Gothic"/>
                  <w14:uncheckedState w14:val="2610" w14:font="MS Gothic"/>
                </w14:checkbox>
              </w:sdtPr>
              <w:sdtContent>
                <w:r w:rsidR="005145DE">
                  <w:rPr>
                    <w:rFonts w:ascii="MS Gothic" w:eastAsia="MS Gothic" w:hAnsi="MS Gothic" w:hint="eastAsia"/>
                    <w:sz w:val="24"/>
                    <w:szCs w:val="24"/>
                  </w:rPr>
                  <w:t>☐</w:t>
                </w:r>
              </w:sdtContent>
            </w:sdt>
            <w:r w:rsidR="005145DE">
              <w:rPr>
                <w:sz w:val="24"/>
                <w:szCs w:val="24"/>
              </w:rPr>
              <w:t xml:space="preserve"> </w:t>
            </w:r>
            <w:r w:rsidR="005342CD" w:rsidRPr="00FF5F08">
              <w:rPr>
                <w:sz w:val="24"/>
                <w:szCs w:val="24"/>
              </w:rPr>
              <w:t>Showers</w:t>
            </w:r>
          </w:p>
          <w:p w14:paraId="2218F379" w14:textId="700738A8" w:rsidR="005342CD" w:rsidRPr="00FF5F08" w:rsidRDefault="00000000" w:rsidP="005145DE">
            <w:pPr>
              <w:pBdr>
                <w:top w:val="none" w:sz="0" w:space="0" w:color="000000"/>
                <w:left w:val="none" w:sz="0" w:space="0" w:color="000000"/>
                <w:bottom w:val="none" w:sz="0" w:space="0" w:color="000000"/>
                <w:right w:val="none" w:sz="0" w:space="0" w:color="000000"/>
                <w:between w:val="none" w:sz="0" w:space="0" w:color="000000"/>
              </w:pBdr>
              <w:rPr>
                <w:sz w:val="24"/>
                <w:szCs w:val="24"/>
              </w:rPr>
            </w:pPr>
            <w:sdt>
              <w:sdtPr>
                <w:rPr>
                  <w:sz w:val="24"/>
                  <w:szCs w:val="24"/>
                </w:rPr>
                <w:id w:val="1864319979"/>
                <w14:checkbox>
                  <w14:checked w14:val="0"/>
                  <w14:checkedState w14:val="2612" w14:font="MS Gothic"/>
                  <w14:uncheckedState w14:val="2610" w14:font="MS Gothic"/>
                </w14:checkbox>
              </w:sdtPr>
              <w:sdtContent>
                <w:r w:rsidR="005145DE">
                  <w:rPr>
                    <w:rFonts w:ascii="MS Gothic" w:eastAsia="MS Gothic" w:hAnsi="MS Gothic" w:hint="eastAsia"/>
                    <w:sz w:val="24"/>
                    <w:szCs w:val="24"/>
                  </w:rPr>
                  <w:t>☐</w:t>
                </w:r>
              </w:sdtContent>
            </w:sdt>
            <w:r w:rsidR="005145DE">
              <w:rPr>
                <w:sz w:val="24"/>
                <w:szCs w:val="24"/>
              </w:rPr>
              <w:t xml:space="preserve"> </w:t>
            </w:r>
            <w:r w:rsidR="005342CD" w:rsidRPr="00FF5F08">
              <w:rPr>
                <w:sz w:val="24"/>
                <w:szCs w:val="24"/>
              </w:rPr>
              <w:t>Generator</w:t>
            </w:r>
          </w:p>
          <w:p w14:paraId="7F521825" w14:textId="5DE192B5" w:rsidR="005342CD" w:rsidRPr="009C0062" w:rsidRDefault="00000000" w:rsidP="005145DE">
            <w:pPr>
              <w:pBdr>
                <w:top w:val="none" w:sz="0" w:space="0" w:color="000000"/>
                <w:left w:val="none" w:sz="0" w:space="0" w:color="000000"/>
                <w:bottom w:val="none" w:sz="0" w:space="0" w:color="000000"/>
                <w:right w:val="none" w:sz="0" w:space="0" w:color="000000"/>
                <w:between w:val="none" w:sz="0" w:space="0" w:color="000000"/>
              </w:pBdr>
              <w:rPr>
                <w:sz w:val="24"/>
                <w:szCs w:val="24"/>
              </w:rPr>
            </w:pPr>
            <w:sdt>
              <w:sdtPr>
                <w:rPr>
                  <w:sz w:val="24"/>
                  <w:szCs w:val="24"/>
                </w:rPr>
                <w:id w:val="-434435272"/>
                <w14:checkbox>
                  <w14:checked w14:val="0"/>
                  <w14:checkedState w14:val="2612" w14:font="MS Gothic"/>
                  <w14:uncheckedState w14:val="2610" w14:font="MS Gothic"/>
                </w14:checkbox>
              </w:sdtPr>
              <w:sdtContent>
                <w:r w:rsidR="005145DE">
                  <w:rPr>
                    <w:rFonts w:ascii="MS Gothic" w:eastAsia="MS Gothic" w:hAnsi="MS Gothic" w:hint="eastAsia"/>
                    <w:sz w:val="24"/>
                    <w:szCs w:val="24"/>
                  </w:rPr>
                  <w:t>☐</w:t>
                </w:r>
              </w:sdtContent>
            </w:sdt>
            <w:r w:rsidR="005145DE">
              <w:rPr>
                <w:sz w:val="24"/>
                <w:szCs w:val="24"/>
              </w:rPr>
              <w:t xml:space="preserve"> </w:t>
            </w:r>
            <w:r w:rsidR="005342CD" w:rsidRPr="3B22B2FA">
              <w:rPr>
                <w:sz w:val="24"/>
                <w:szCs w:val="24"/>
              </w:rPr>
              <w:t>Pets allowed</w:t>
            </w:r>
          </w:p>
        </w:tc>
      </w:tr>
      <w:tr w:rsidR="00AB1975" w:rsidRPr="009A0AD4" w14:paraId="7C10A841" w14:textId="77777777" w:rsidTr="005342CD">
        <w:trPr>
          <w:trHeight w:val="300"/>
        </w:trPr>
        <w:tc>
          <w:tcPr>
            <w:tcW w:w="2685" w:type="dxa"/>
          </w:tcPr>
          <w:p w14:paraId="3C4561FF" w14:textId="03DAD840" w:rsidR="00AB1975" w:rsidRPr="009C0062" w:rsidRDefault="5E73A8C5" w:rsidP="002C228D">
            <w:pPr>
              <w:pBdr>
                <w:top w:val="none" w:sz="0" w:space="0" w:color="auto"/>
                <w:left w:val="none" w:sz="0" w:space="0" w:color="auto"/>
                <w:bottom w:val="none" w:sz="0" w:space="0" w:color="auto"/>
                <w:right w:val="none" w:sz="0" w:space="0" w:color="auto"/>
                <w:between w:val="none" w:sz="0" w:space="0" w:color="auto"/>
              </w:pBdr>
              <w:rPr>
                <w:sz w:val="24"/>
                <w:szCs w:val="24"/>
                <w:lang w:val="en-US"/>
              </w:rPr>
            </w:pPr>
            <w:r w:rsidRPr="00DBA2B7">
              <w:rPr>
                <w:sz w:val="24"/>
                <w:szCs w:val="24"/>
                <w:lang w:val="en-US"/>
              </w:rPr>
              <w:t>Daytime capacity:</w:t>
            </w:r>
          </w:p>
        </w:tc>
        <w:tc>
          <w:tcPr>
            <w:tcW w:w="7570" w:type="dxa"/>
            <w:gridSpan w:val="2"/>
            <w:tcBorders>
              <w:top w:val="single" w:sz="4" w:space="0" w:color="auto"/>
            </w:tcBorders>
          </w:tcPr>
          <w:p w14:paraId="4CCD53B2" w14:textId="77777777" w:rsidR="00AB1975" w:rsidRPr="009C0062" w:rsidRDefault="00AB1975" w:rsidP="002C228D">
            <w:pPr>
              <w:pBdr>
                <w:top w:val="none" w:sz="0" w:space="0" w:color="000000"/>
                <w:left w:val="none" w:sz="0" w:space="0" w:color="000000"/>
                <w:bottom w:val="none" w:sz="0" w:space="0" w:color="000000"/>
                <w:right w:val="none" w:sz="0" w:space="0" w:color="000000"/>
                <w:between w:val="none" w:sz="0" w:space="0" w:color="000000"/>
              </w:pBdr>
              <w:rPr>
                <w:sz w:val="24"/>
                <w:szCs w:val="24"/>
              </w:rPr>
            </w:pPr>
          </w:p>
        </w:tc>
      </w:tr>
      <w:tr w:rsidR="00AB1975" w:rsidRPr="009A0AD4" w14:paraId="7D1C3A66" w14:textId="77777777" w:rsidTr="00DBA2B7">
        <w:trPr>
          <w:trHeight w:val="300"/>
        </w:trPr>
        <w:tc>
          <w:tcPr>
            <w:tcW w:w="2685" w:type="dxa"/>
          </w:tcPr>
          <w:p w14:paraId="665693BB" w14:textId="261101AE" w:rsidR="00AB1975" w:rsidRPr="009C0062" w:rsidRDefault="5E73A8C5" w:rsidP="3B22B2FA">
            <w:pPr>
              <w:pBdr>
                <w:top w:val="none" w:sz="0" w:space="0" w:color="auto"/>
                <w:left w:val="none" w:sz="0" w:space="0" w:color="auto"/>
                <w:bottom w:val="none" w:sz="0" w:space="0" w:color="auto"/>
                <w:right w:val="none" w:sz="0" w:space="0" w:color="auto"/>
                <w:between w:val="none" w:sz="0" w:space="0" w:color="auto"/>
              </w:pBdr>
              <w:rPr>
                <w:sz w:val="24"/>
                <w:szCs w:val="24"/>
                <w:lang w:val="en-US"/>
              </w:rPr>
            </w:pPr>
            <w:r w:rsidRPr="00DBA2B7">
              <w:rPr>
                <w:sz w:val="24"/>
                <w:szCs w:val="24"/>
                <w:lang w:val="en-US"/>
              </w:rPr>
              <w:t>Overnight c</w:t>
            </w:r>
            <w:r w:rsidR="00AB1975" w:rsidRPr="00DBA2B7">
              <w:rPr>
                <w:sz w:val="24"/>
                <w:szCs w:val="24"/>
                <w:lang w:val="en-US"/>
              </w:rPr>
              <w:t>apacity</w:t>
            </w:r>
            <w:r w:rsidR="6FD39BA4" w:rsidRPr="00DBA2B7">
              <w:rPr>
                <w:sz w:val="24"/>
                <w:szCs w:val="24"/>
                <w:lang w:val="en-US"/>
              </w:rPr>
              <w:t>:</w:t>
            </w:r>
          </w:p>
        </w:tc>
        <w:tc>
          <w:tcPr>
            <w:tcW w:w="7570" w:type="dxa"/>
            <w:gridSpan w:val="2"/>
          </w:tcPr>
          <w:p w14:paraId="226E50BD" w14:textId="77777777" w:rsidR="00AB1975" w:rsidRPr="009C0062" w:rsidRDefault="00AB1975" w:rsidP="002C228D">
            <w:pPr>
              <w:pBdr>
                <w:top w:val="none" w:sz="0" w:space="0" w:color="000000"/>
                <w:left w:val="none" w:sz="0" w:space="0" w:color="000000"/>
                <w:bottom w:val="none" w:sz="0" w:space="0" w:color="000000"/>
                <w:right w:val="none" w:sz="0" w:space="0" w:color="000000"/>
                <w:between w:val="none" w:sz="0" w:space="0" w:color="000000"/>
              </w:pBdr>
              <w:rPr>
                <w:sz w:val="24"/>
                <w:szCs w:val="24"/>
              </w:rPr>
            </w:pPr>
          </w:p>
        </w:tc>
      </w:tr>
      <w:tr w:rsidR="00AB1975" w:rsidRPr="009A0AD4" w14:paraId="70F94660" w14:textId="77777777" w:rsidTr="00DBA2B7">
        <w:trPr>
          <w:trHeight w:val="300"/>
        </w:trPr>
        <w:tc>
          <w:tcPr>
            <w:tcW w:w="2685" w:type="dxa"/>
          </w:tcPr>
          <w:p w14:paraId="2DE194FB" w14:textId="77777777" w:rsidR="00AB1975" w:rsidRPr="009C0062" w:rsidRDefault="00AB1975" w:rsidP="002C228D">
            <w:pPr>
              <w:pBdr>
                <w:top w:val="none" w:sz="0" w:space="0" w:color="auto"/>
                <w:left w:val="none" w:sz="0" w:space="0" w:color="auto"/>
                <w:bottom w:val="none" w:sz="0" w:space="0" w:color="auto"/>
                <w:right w:val="none" w:sz="0" w:space="0" w:color="auto"/>
                <w:between w:val="none" w:sz="0" w:space="0" w:color="auto"/>
              </w:pBdr>
              <w:rPr>
                <w:sz w:val="24"/>
                <w:szCs w:val="24"/>
              </w:rPr>
            </w:pPr>
            <w:r w:rsidRPr="009C0062">
              <w:rPr>
                <w:sz w:val="24"/>
                <w:szCs w:val="24"/>
              </w:rPr>
              <w:t>Notes:</w:t>
            </w:r>
          </w:p>
        </w:tc>
        <w:tc>
          <w:tcPr>
            <w:tcW w:w="7570" w:type="dxa"/>
            <w:gridSpan w:val="2"/>
          </w:tcPr>
          <w:p w14:paraId="421D32B5" w14:textId="77777777" w:rsidR="00AB1975" w:rsidRPr="009C0062" w:rsidRDefault="00AB1975" w:rsidP="002C228D">
            <w:pPr>
              <w:pBdr>
                <w:top w:val="none" w:sz="0" w:space="0" w:color="auto"/>
                <w:left w:val="none" w:sz="0" w:space="0" w:color="auto"/>
                <w:bottom w:val="none" w:sz="0" w:space="0" w:color="auto"/>
                <w:right w:val="none" w:sz="0" w:space="0" w:color="auto"/>
                <w:between w:val="none" w:sz="0" w:space="0" w:color="auto"/>
              </w:pBdr>
              <w:rPr>
                <w:sz w:val="24"/>
                <w:szCs w:val="24"/>
              </w:rPr>
            </w:pPr>
          </w:p>
          <w:p w14:paraId="2A4D68B9" w14:textId="77777777" w:rsidR="00AB1975" w:rsidRPr="009C0062" w:rsidRDefault="00AB1975" w:rsidP="002C228D">
            <w:pPr>
              <w:pBdr>
                <w:top w:val="none" w:sz="0" w:space="0" w:color="auto"/>
                <w:left w:val="none" w:sz="0" w:space="0" w:color="auto"/>
                <w:bottom w:val="none" w:sz="0" w:space="0" w:color="auto"/>
                <w:right w:val="none" w:sz="0" w:space="0" w:color="auto"/>
                <w:between w:val="none" w:sz="0" w:space="0" w:color="auto"/>
              </w:pBdr>
              <w:rPr>
                <w:sz w:val="24"/>
                <w:szCs w:val="24"/>
              </w:rPr>
            </w:pPr>
          </w:p>
          <w:p w14:paraId="76B74C5B" w14:textId="5B8F75D1" w:rsidR="00AB1975" w:rsidRPr="009C0062" w:rsidRDefault="00AB1975" w:rsidP="002C228D">
            <w:pPr>
              <w:pBdr>
                <w:top w:val="none" w:sz="0" w:space="0" w:color="auto"/>
                <w:left w:val="none" w:sz="0" w:space="0" w:color="auto"/>
                <w:bottom w:val="none" w:sz="0" w:space="0" w:color="auto"/>
                <w:right w:val="none" w:sz="0" w:space="0" w:color="auto"/>
                <w:between w:val="none" w:sz="0" w:space="0" w:color="auto"/>
              </w:pBdr>
              <w:rPr>
                <w:sz w:val="24"/>
                <w:szCs w:val="24"/>
                <w:lang w:val="en-US"/>
              </w:rPr>
            </w:pPr>
          </w:p>
        </w:tc>
      </w:tr>
    </w:tbl>
    <w:p w14:paraId="2CCF4C3E" w14:textId="040E231E" w:rsidR="00DB32BE" w:rsidRPr="009C0062" w:rsidRDefault="0013435A" w:rsidP="002C228D">
      <w:pPr>
        <w:rPr>
          <w:b/>
          <w:color w:val="auto"/>
          <w:sz w:val="24"/>
          <w:szCs w:val="24"/>
        </w:rPr>
      </w:pPr>
      <w:r>
        <w:rPr>
          <w:b/>
          <w:color w:val="auto"/>
          <w:sz w:val="24"/>
          <w:szCs w:val="24"/>
        </w:rPr>
        <w:br w:type="page"/>
      </w:r>
      <w:r w:rsidR="00DB32BE" w:rsidRPr="009C0062">
        <w:rPr>
          <w:b/>
          <w:color w:val="auto"/>
          <w:sz w:val="24"/>
          <w:szCs w:val="24"/>
        </w:rPr>
        <w:lastRenderedPageBreak/>
        <w:t>Annexes</w:t>
      </w:r>
      <w:r w:rsidR="00EB39CD" w:rsidRPr="009C0062">
        <w:rPr>
          <w:b/>
          <w:color w:val="auto"/>
          <w:sz w:val="24"/>
          <w:szCs w:val="24"/>
        </w:rPr>
        <w:t xml:space="preserve"> </w:t>
      </w:r>
      <w:r w:rsidR="00DE0415" w:rsidRPr="009C0062">
        <w:rPr>
          <w:b/>
          <w:color w:val="auto"/>
          <w:sz w:val="24"/>
          <w:szCs w:val="24"/>
        </w:rPr>
        <w:t xml:space="preserve">(Optional, </w:t>
      </w:r>
      <w:r w:rsidR="00EB39CD" w:rsidRPr="009C0062">
        <w:rPr>
          <w:b/>
          <w:color w:val="auto"/>
          <w:sz w:val="24"/>
          <w:szCs w:val="24"/>
        </w:rPr>
        <w:t>create and letter as needed)</w:t>
      </w:r>
    </w:p>
    <w:tbl>
      <w:tblPr>
        <w:tblStyle w:val="TableGrid"/>
        <w:tblW w:w="10255" w:type="dxa"/>
        <w:tblLook w:val="04A0" w:firstRow="1" w:lastRow="0" w:firstColumn="1" w:lastColumn="0" w:noHBand="0" w:noVBand="1"/>
      </w:tblPr>
      <w:tblGrid>
        <w:gridCol w:w="10255"/>
      </w:tblGrid>
      <w:tr w:rsidR="00DE0415" w:rsidRPr="009A0AD4" w14:paraId="034C57D3" w14:textId="77777777" w:rsidTr="00C70591">
        <w:tc>
          <w:tcPr>
            <w:tcW w:w="10255" w:type="dxa"/>
          </w:tcPr>
          <w:p w14:paraId="3BC803F3" w14:textId="77777777" w:rsidR="00DE0415" w:rsidRPr="009C0062" w:rsidRDefault="00DE041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DE0415" w:rsidRPr="009A0AD4" w14:paraId="69550A3D" w14:textId="77777777" w:rsidTr="00C70591">
        <w:tc>
          <w:tcPr>
            <w:tcW w:w="10255" w:type="dxa"/>
          </w:tcPr>
          <w:p w14:paraId="22D1E543" w14:textId="77777777" w:rsidR="00DE0415" w:rsidRPr="009C0062" w:rsidRDefault="00DE041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10C52" w:rsidRPr="009A0AD4" w14:paraId="53C47F97" w14:textId="77777777" w:rsidTr="00C70591">
        <w:tc>
          <w:tcPr>
            <w:tcW w:w="10255" w:type="dxa"/>
          </w:tcPr>
          <w:p w14:paraId="2A427D0F" w14:textId="77777777" w:rsidR="00810C52" w:rsidRPr="009C0062" w:rsidRDefault="00810C52"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810C52" w:rsidRPr="009A0AD4" w14:paraId="3F38D43E" w14:textId="77777777" w:rsidTr="00C70591">
        <w:tc>
          <w:tcPr>
            <w:tcW w:w="10255" w:type="dxa"/>
          </w:tcPr>
          <w:p w14:paraId="4E0F623E" w14:textId="77777777" w:rsidR="00810C52" w:rsidRPr="009C0062" w:rsidRDefault="00810C52"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DE0415" w:rsidRPr="009A0AD4" w14:paraId="13DF355F" w14:textId="77777777" w:rsidTr="00C70591">
        <w:tc>
          <w:tcPr>
            <w:tcW w:w="10255" w:type="dxa"/>
          </w:tcPr>
          <w:p w14:paraId="5737D47A" w14:textId="77777777" w:rsidR="00DE0415" w:rsidRPr="009C0062" w:rsidRDefault="00DE041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r w:rsidR="00DE0415" w:rsidRPr="009A0AD4" w14:paraId="66A2BFDE" w14:textId="77777777" w:rsidTr="00C70591">
        <w:tc>
          <w:tcPr>
            <w:tcW w:w="10255" w:type="dxa"/>
          </w:tcPr>
          <w:p w14:paraId="750F4A4F" w14:textId="77777777" w:rsidR="00DE0415" w:rsidRPr="009C0062" w:rsidRDefault="00DE0415" w:rsidP="002C228D">
            <w:pPr>
              <w:pBdr>
                <w:top w:val="none" w:sz="0" w:space="0" w:color="auto"/>
                <w:left w:val="none" w:sz="0" w:space="0" w:color="auto"/>
                <w:bottom w:val="none" w:sz="0" w:space="0" w:color="auto"/>
                <w:right w:val="none" w:sz="0" w:space="0" w:color="auto"/>
                <w:between w:val="none" w:sz="0" w:space="0" w:color="auto"/>
              </w:pBdr>
              <w:rPr>
                <w:sz w:val="24"/>
                <w:szCs w:val="24"/>
              </w:rPr>
            </w:pPr>
          </w:p>
        </w:tc>
      </w:tr>
    </w:tbl>
    <w:p w14:paraId="49D7BD97" w14:textId="6389E3FE" w:rsidR="00DE0415" w:rsidRPr="009A0AD4" w:rsidRDefault="001527D7" w:rsidP="002C228D">
      <w:pPr>
        <w:rPr>
          <w:sz w:val="24"/>
          <w:szCs w:val="24"/>
        </w:rPr>
      </w:pPr>
      <w:r w:rsidRPr="009A0AD4">
        <w:rPr>
          <w:sz w:val="24"/>
          <w:szCs w:val="24"/>
        </w:rPr>
        <w:t xml:space="preserve">See the Vermont Emergency Management (VEM) web </w:t>
      </w:r>
      <w:r w:rsidR="00C62D31" w:rsidRPr="009A0AD4">
        <w:rPr>
          <w:sz w:val="24"/>
          <w:szCs w:val="24"/>
        </w:rPr>
        <w:t xml:space="preserve">site </w:t>
      </w:r>
      <w:r w:rsidRPr="009A0AD4">
        <w:rPr>
          <w:sz w:val="24"/>
          <w:szCs w:val="24"/>
        </w:rPr>
        <w:t xml:space="preserve">at </w:t>
      </w:r>
      <w:hyperlink r:id="rId17" w:history="1">
        <w:r w:rsidRPr="00882AC5">
          <w:rPr>
            <w:rStyle w:val="Hyperlink"/>
            <w:sz w:val="24"/>
            <w:szCs w:val="24"/>
          </w:rPr>
          <w:t>http</w:t>
        </w:r>
        <w:r w:rsidR="008E34A2" w:rsidRPr="00882AC5">
          <w:rPr>
            <w:rStyle w:val="Hyperlink"/>
            <w:sz w:val="24"/>
            <w:szCs w:val="24"/>
          </w:rPr>
          <w:t>s</w:t>
        </w:r>
        <w:r w:rsidRPr="00882AC5">
          <w:rPr>
            <w:rStyle w:val="Hyperlink"/>
            <w:sz w:val="24"/>
            <w:szCs w:val="24"/>
          </w:rPr>
          <w:t>://vem.vermont.gov</w:t>
        </w:r>
      </w:hyperlink>
      <w:r w:rsidRPr="009A0AD4">
        <w:rPr>
          <w:sz w:val="24"/>
          <w:szCs w:val="24"/>
        </w:rPr>
        <w:t xml:space="preserve"> for samples and examples of annexes such as: forms</w:t>
      </w:r>
      <w:r w:rsidR="00FA54AE">
        <w:rPr>
          <w:sz w:val="24"/>
          <w:szCs w:val="24"/>
        </w:rPr>
        <w:t>,</w:t>
      </w:r>
      <w:r w:rsidRPr="009A0AD4">
        <w:rPr>
          <w:sz w:val="24"/>
          <w:szCs w:val="24"/>
        </w:rPr>
        <w:t xml:space="preserve"> </w:t>
      </w:r>
      <w:r w:rsidR="000528A6" w:rsidRPr="009A0AD4">
        <w:rPr>
          <w:sz w:val="24"/>
          <w:szCs w:val="24"/>
        </w:rPr>
        <w:t>delegations of authority</w:t>
      </w:r>
      <w:r w:rsidR="00FA54AE">
        <w:rPr>
          <w:sz w:val="24"/>
          <w:szCs w:val="24"/>
        </w:rPr>
        <w:t>,</w:t>
      </w:r>
      <w:r w:rsidRPr="009A0AD4">
        <w:rPr>
          <w:sz w:val="24"/>
          <w:szCs w:val="24"/>
        </w:rPr>
        <w:t xml:space="preserve"> incident-specific plans, checklists, matrices</w:t>
      </w:r>
      <w:r w:rsidR="00BD4AD5">
        <w:rPr>
          <w:sz w:val="24"/>
          <w:szCs w:val="24"/>
        </w:rPr>
        <w:t>,</w:t>
      </w:r>
      <w:r w:rsidRPr="009A0AD4">
        <w:rPr>
          <w:sz w:val="24"/>
          <w:szCs w:val="24"/>
        </w:rPr>
        <w:t xml:space="preserve"> animal disaster references</w:t>
      </w:r>
      <w:r w:rsidR="00FA54AE">
        <w:rPr>
          <w:sz w:val="24"/>
          <w:szCs w:val="24"/>
        </w:rPr>
        <w:t>,</w:t>
      </w:r>
      <w:r w:rsidRPr="009A0AD4">
        <w:rPr>
          <w:sz w:val="24"/>
          <w:szCs w:val="24"/>
        </w:rPr>
        <w:t xml:space="preserve"> etc.</w:t>
      </w:r>
    </w:p>
    <w:p w14:paraId="25CE632D" w14:textId="77777777" w:rsidR="00DE0415" w:rsidRPr="009C0062" w:rsidRDefault="00DE0415" w:rsidP="00EB39CD">
      <w:pPr>
        <w:rPr>
          <w:sz w:val="24"/>
          <w:szCs w:val="24"/>
        </w:rPr>
      </w:pPr>
    </w:p>
    <w:p w14:paraId="0702B4FA" w14:textId="77777777" w:rsidR="002E12BE" w:rsidRPr="009C0062" w:rsidRDefault="002E12BE" w:rsidP="00D64716">
      <w:pPr>
        <w:rPr>
          <w:color w:val="auto"/>
          <w:sz w:val="24"/>
          <w:szCs w:val="24"/>
        </w:rPr>
        <w:sectPr w:rsidR="002E12BE" w:rsidRPr="009C0062" w:rsidSect="002C228D">
          <w:footerReference w:type="default" r:id="rId18"/>
          <w:headerReference w:type="first" r:id="rId19"/>
          <w:pgSz w:w="12240" w:h="15840" w:code="1"/>
          <w:pgMar w:top="1440" w:right="1080" w:bottom="1260" w:left="990" w:header="720" w:footer="720" w:gutter="0"/>
          <w:pgNumType w:start="1"/>
          <w:cols w:space="720"/>
          <w:titlePg/>
          <w:docGrid w:linePitch="299"/>
        </w:sectPr>
      </w:pPr>
    </w:p>
    <w:tbl>
      <w:tblPr>
        <w:tblStyle w:val="TableGrid"/>
        <w:tblW w:w="5317" w:type="pct"/>
        <w:tblInd w:w="-455" w:type="dxa"/>
        <w:tblLook w:val="04A0" w:firstRow="1" w:lastRow="0" w:firstColumn="1" w:lastColumn="0" w:noHBand="0" w:noVBand="1"/>
      </w:tblPr>
      <w:tblGrid>
        <w:gridCol w:w="3302"/>
        <w:gridCol w:w="2741"/>
        <w:gridCol w:w="1682"/>
        <w:gridCol w:w="1682"/>
        <w:gridCol w:w="1682"/>
        <w:gridCol w:w="2682"/>
      </w:tblGrid>
      <w:tr w:rsidR="00F24BA9" w:rsidRPr="00907960" w14:paraId="22504B51" w14:textId="77777777" w:rsidTr="3CEF4C9F">
        <w:trPr>
          <w:trHeight w:val="330"/>
          <w:tblHeader/>
        </w:trPr>
        <w:tc>
          <w:tcPr>
            <w:tcW w:w="3301" w:type="dxa"/>
            <w:vMerge w:val="restart"/>
            <w:noWrap/>
            <w:vAlign w:val="bottom"/>
          </w:tcPr>
          <w:p w14:paraId="553FB257" w14:textId="45F98AF4" w:rsidR="00F24BA9" w:rsidRPr="009C0062" w:rsidRDefault="00F24BA9" w:rsidP="00F24BA9">
            <w:pPr>
              <w:rPr>
                <w:b/>
                <w:bCs/>
                <w:color w:val="auto"/>
                <w:sz w:val="24"/>
                <w:szCs w:val="24"/>
              </w:rPr>
            </w:pPr>
            <w:r w:rsidRPr="009C0062">
              <w:rPr>
                <w:b/>
                <w:bCs/>
                <w:color w:val="auto"/>
                <w:sz w:val="24"/>
                <w:szCs w:val="24"/>
              </w:rPr>
              <w:lastRenderedPageBreak/>
              <w:t>Position</w:t>
            </w:r>
          </w:p>
        </w:tc>
        <w:tc>
          <w:tcPr>
            <w:tcW w:w="2741" w:type="dxa"/>
            <w:vMerge w:val="restart"/>
            <w:noWrap/>
            <w:vAlign w:val="bottom"/>
          </w:tcPr>
          <w:p w14:paraId="07A989A0" w14:textId="7FBF302A" w:rsidR="00F24BA9" w:rsidRPr="009C0062" w:rsidRDefault="00F24BA9" w:rsidP="00F24BA9">
            <w:pPr>
              <w:rPr>
                <w:b/>
                <w:bCs/>
                <w:color w:val="auto"/>
                <w:sz w:val="24"/>
                <w:szCs w:val="24"/>
              </w:rPr>
            </w:pPr>
            <w:r w:rsidRPr="009C0062">
              <w:rPr>
                <w:b/>
                <w:bCs/>
                <w:color w:val="auto"/>
                <w:sz w:val="24"/>
                <w:szCs w:val="24"/>
              </w:rPr>
              <w:t>Name</w:t>
            </w:r>
          </w:p>
        </w:tc>
        <w:tc>
          <w:tcPr>
            <w:tcW w:w="5046" w:type="dxa"/>
            <w:gridSpan w:val="3"/>
            <w:noWrap/>
            <w:vAlign w:val="bottom"/>
          </w:tcPr>
          <w:p w14:paraId="37C0147D" w14:textId="426929A9" w:rsidR="00F24BA9" w:rsidRPr="009C0062" w:rsidRDefault="00F24BA9" w:rsidP="08991263">
            <w:pPr>
              <w:jc w:val="center"/>
              <w:rPr>
                <w:b/>
                <w:bCs/>
                <w:color w:val="auto"/>
                <w:sz w:val="24"/>
                <w:szCs w:val="24"/>
                <w:lang w:val="en-US"/>
              </w:rPr>
            </w:pPr>
            <w:r w:rsidRPr="009C0062">
              <w:rPr>
                <w:b/>
                <w:bCs/>
                <w:color w:val="auto"/>
                <w:sz w:val="24"/>
                <w:szCs w:val="24"/>
                <w:lang w:val="en-US"/>
              </w:rPr>
              <w:t>Phone numbers</w:t>
            </w:r>
            <w:r w:rsidRPr="00907960">
              <w:rPr>
                <w:b/>
                <w:bCs/>
                <w:color w:val="auto"/>
                <w:sz w:val="24"/>
                <w:szCs w:val="24"/>
                <w:lang w:val="en-US"/>
              </w:rPr>
              <w:t xml:space="preserve"> </w:t>
            </w:r>
            <w:r w:rsidR="00763E11">
              <w:rPr>
                <w:b/>
                <w:bCs/>
                <w:color w:val="auto"/>
                <w:sz w:val="24"/>
                <w:szCs w:val="24"/>
                <w:lang w:val="en-US"/>
              </w:rPr>
              <w:t>—</w:t>
            </w:r>
            <w:r w:rsidRPr="00907960">
              <w:rPr>
                <w:b/>
                <w:bCs/>
                <w:color w:val="auto"/>
                <w:sz w:val="24"/>
                <w:szCs w:val="24"/>
                <w:lang w:val="en-US"/>
              </w:rPr>
              <w:t xml:space="preserve"> indicate </w:t>
            </w:r>
            <w:r w:rsidR="00FA54AE">
              <w:rPr>
                <w:b/>
                <w:bCs/>
                <w:color w:val="auto"/>
                <w:sz w:val="24"/>
                <w:szCs w:val="24"/>
                <w:lang w:val="en-US"/>
              </w:rPr>
              <w:t>m</w:t>
            </w:r>
            <w:r w:rsidRPr="00907960">
              <w:rPr>
                <w:b/>
                <w:bCs/>
                <w:color w:val="auto"/>
                <w:sz w:val="24"/>
                <w:szCs w:val="24"/>
                <w:lang w:val="en-US"/>
              </w:rPr>
              <w:t xml:space="preserve">obile, </w:t>
            </w:r>
            <w:r w:rsidR="00FA54AE">
              <w:rPr>
                <w:b/>
                <w:bCs/>
                <w:color w:val="auto"/>
                <w:sz w:val="24"/>
                <w:szCs w:val="24"/>
                <w:lang w:val="en-US"/>
              </w:rPr>
              <w:t>h</w:t>
            </w:r>
            <w:r w:rsidRPr="00907960">
              <w:rPr>
                <w:b/>
                <w:bCs/>
                <w:color w:val="auto"/>
                <w:sz w:val="24"/>
                <w:szCs w:val="24"/>
                <w:lang w:val="en-US"/>
              </w:rPr>
              <w:t xml:space="preserve">ome, </w:t>
            </w:r>
            <w:r w:rsidR="00FA54AE">
              <w:rPr>
                <w:b/>
                <w:bCs/>
                <w:color w:val="auto"/>
                <w:sz w:val="24"/>
                <w:szCs w:val="24"/>
                <w:lang w:val="en-US"/>
              </w:rPr>
              <w:t>w</w:t>
            </w:r>
            <w:r w:rsidRPr="00907960">
              <w:rPr>
                <w:b/>
                <w:bCs/>
                <w:color w:val="auto"/>
                <w:sz w:val="24"/>
                <w:szCs w:val="24"/>
                <w:lang w:val="en-US"/>
              </w:rPr>
              <w:t>ork</w:t>
            </w:r>
          </w:p>
        </w:tc>
        <w:tc>
          <w:tcPr>
            <w:tcW w:w="2682" w:type="dxa"/>
            <w:vMerge w:val="restart"/>
            <w:noWrap/>
            <w:vAlign w:val="bottom"/>
          </w:tcPr>
          <w:p w14:paraId="5EDEBEF3" w14:textId="03527981" w:rsidR="00F24BA9" w:rsidRPr="009C0062" w:rsidRDefault="00F24BA9" w:rsidP="00F24BA9">
            <w:pPr>
              <w:rPr>
                <w:b/>
                <w:bCs/>
                <w:color w:val="auto"/>
                <w:sz w:val="24"/>
                <w:szCs w:val="24"/>
              </w:rPr>
            </w:pPr>
            <w:r w:rsidRPr="009C0062">
              <w:rPr>
                <w:b/>
                <w:bCs/>
                <w:color w:val="auto"/>
                <w:sz w:val="24"/>
                <w:szCs w:val="24"/>
              </w:rPr>
              <w:t>Email</w:t>
            </w:r>
          </w:p>
        </w:tc>
      </w:tr>
      <w:tr w:rsidR="00F24BA9" w:rsidRPr="00907960" w14:paraId="318E7620" w14:textId="77777777" w:rsidTr="3CEF4C9F">
        <w:trPr>
          <w:trHeight w:val="330"/>
          <w:tblHeader/>
        </w:trPr>
        <w:tc>
          <w:tcPr>
            <w:tcW w:w="3301" w:type="dxa"/>
            <w:vMerge/>
            <w:noWrap/>
            <w:hideMark/>
          </w:tcPr>
          <w:p w14:paraId="4FCCE722" w14:textId="51C67814" w:rsidR="00F24BA9" w:rsidRPr="009C0062" w:rsidRDefault="00F24BA9">
            <w:pPr>
              <w:rPr>
                <w:b/>
                <w:bCs/>
                <w:color w:val="auto"/>
                <w:sz w:val="24"/>
                <w:szCs w:val="24"/>
              </w:rPr>
            </w:pPr>
          </w:p>
        </w:tc>
        <w:tc>
          <w:tcPr>
            <w:tcW w:w="2741" w:type="dxa"/>
            <w:vMerge/>
            <w:noWrap/>
            <w:hideMark/>
          </w:tcPr>
          <w:p w14:paraId="02CBEDC1" w14:textId="628E14C2" w:rsidR="00F24BA9" w:rsidRPr="009C0062" w:rsidRDefault="00F24BA9">
            <w:pPr>
              <w:rPr>
                <w:b/>
                <w:bCs/>
                <w:color w:val="auto"/>
                <w:sz w:val="24"/>
                <w:szCs w:val="24"/>
              </w:rPr>
            </w:pPr>
          </w:p>
        </w:tc>
        <w:tc>
          <w:tcPr>
            <w:tcW w:w="1682" w:type="dxa"/>
            <w:noWrap/>
            <w:hideMark/>
          </w:tcPr>
          <w:p w14:paraId="646CB5E4" w14:textId="715AABEF" w:rsidR="00F24BA9" w:rsidRPr="009C0062" w:rsidRDefault="00F24BA9" w:rsidP="001856F0">
            <w:pPr>
              <w:jc w:val="center"/>
              <w:rPr>
                <w:b/>
                <w:bCs/>
                <w:color w:val="auto"/>
                <w:sz w:val="24"/>
                <w:szCs w:val="24"/>
              </w:rPr>
            </w:pPr>
            <w:r w:rsidRPr="009C0062">
              <w:rPr>
                <w:b/>
                <w:bCs/>
                <w:color w:val="auto"/>
                <w:sz w:val="24"/>
                <w:szCs w:val="24"/>
              </w:rPr>
              <w:t>Primary</w:t>
            </w:r>
          </w:p>
        </w:tc>
        <w:tc>
          <w:tcPr>
            <w:tcW w:w="1682" w:type="dxa"/>
            <w:noWrap/>
            <w:hideMark/>
          </w:tcPr>
          <w:p w14:paraId="398ACF30" w14:textId="437B996E" w:rsidR="00F24BA9" w:rsidRPr="009C0062" w:rsidRDefault="00F24BA9" w:rsidP="001856F0">
            <w:pPr>
              <w:jc w:val="center"/>
              <w:rPr>
                <w:b/>
                <w:bCs/>
                <w:color w:val="auto"/>
                <w:sz w:val="24"/>
                <w:szCs w:val="24"/>
              </w:rPr>
            </w:pPr>
            <w:r w:rsidRPr="009C0062">
              <w:rPr>
                <w:b/>
                <w:bCs/>
                <w:color w:val="auto"/>
                <w:sz w:val="24"/>
                <w:szCs w:val="24"/>
              </w:rPr>
              <w:t>Alternate</w:t>
            </w:r>
          </w:p>
        </w:tc>
        <w:tc>
          <w:tcPr>
            <w:tcW w:w="1682" w:type="dxa"/>
            <w:noWrap/>
            <w:hideMark/>
          </w:tcPr>
          <w:p w14:paraId="1D3B2960" w14:textId="2F0FA23C" w:rsidR="00F24BA9" w:rsidRPr="009C0062" w:rsidRDefault="00F24BA9" w:rsidP="001856F0">
            <w:pPr>
              <w:jc w:val="center"/>
              <w:rPr>
                <w:b/>
                <w:bCs/>
                <w:color w:val="auto"/>
                <w:sz w:val="24"/>
                <w:szCs w:val="24"/>
              </w:rPr>
            </w:pPr>
            <w:r w:rsidRPr="009C0062">
              <w:rPr>
                <w:b/>
                <w:bCs/>
                <w:color w:val="auto"/>
                <w:sz w:val="24"/>
                <w:szCs w:val="24"/>
              </w:rPr>
              <w:t>Alternate</w:t>
            </w:r>
          </w:p>
        </w:tc>
        <w:tc>
          <w:tcPr>
            <w:tcW w:w="2682" w:type="dxa"/>
            <w:vMerge/>
            <w:noWrap/>
            <w:hideMark/>
          </w:tcPr>
          <w:p w14:paraId="01AEFF8D" w14:textId="7A58D0B7" w:rsidR="00F24BA9" w:rsidRPr="009C0062" w:rsidRDefault="00F24BA9">
            <w:pPr>
              <w:rPr>
                <w:b/>
                <w:bCs/>
                <w:color w:val="auto"/>
                <w:sz w:val="24"/>
                <w:szCs w:val="24"/>
              </w:rPr>
            </w:pPr>
          </w:p>
        </w:tc>
      </w:tr>
      <w:tr w:rsidR="00220EE1" w:rsidRPr="00907960" w14:paraId="6ADC7804" w14:textId="77777777" w:rsidTr="3CEF4C9F">
        <w:trPr>
          <w:trHeight w:val="315"/>
        </w:trPr>
        <w:tc>
          <w:tcPr>
            <w:tcW w:w="13770" w:type="dxa"/>
            <w:gridSpan w:val="6"/>
            <w:noWrap/>
            <w:hideMark/>
          </w:tcPr>
          <w:p w14:paraId="64D21780" w14:textId="54915A57" w:rsidR="00220EE1" w:rsidRPr="00907960" w:rsidRDefault="00220EE1" w:rsidP="003129F4">
            <w:pPr>
              <w:jc w:val="center"/>
              <w:rPr>
                <w:b/>
                <w:bCs/>
                <w:color w:val="auto"/>
                <w:sz w:val="24"/>
                <w:szCs w:val="24"/>
              </w:rPr>
            </w:pPr>
            <w:r w:rsidRPr="00907960">
              <w:rPr>
                <w:b/>
                <w:bCs/>
                <w:color w:val="auto"/>
                <w:sz w:val="24"/>
                <w:szCs w:val="24"/>
              </w:rPr>
              <w:t xml:space="preserve">Local </w:t>
            </w:r>
            <w:r w:rsidR="00763E11">
              <w:rPr>
                <w:b/>
                <w:bCs/>
                <w:color w:val="auto"/>
                <w:sz w:val="24"/>
                <w:szCs w:val="24"/>
              </w:rPr>
              <w:t>e</w:t>
            </w:r>
            <w:r w:rsidRPr="00907960">
              <w:rPr>
                <w:b/>
                <w:bCs/>
                <w:color w:val="auto"/>
                <w:sz w:val="24"/>
                <w:szCs w:val="24"/>
              </w:rPr>
              <w:t xml:space="preserve">mergency </w:t>
            </w:r>
            <w:r w:rsidR="00763E11">
              <w:rPr>
                <w:b/>
                <w:bCs/>
                <w:color w:val="auto"/>
                <w:sz w:val="24"/>
                <w:szCs w:val="24"/>
              </w:rPr>
              <w:t>m</w:t>
            </w:r>
            <w:r w:rsidRPr="00907960">
              <w:rPr>
                <w:b/>
                <w:bCs/>
                <w:color w:val="auto"/>
                <w:sz w:val="24"/>
                <w:szCs w:val="24"/>
              </w:rPr>
              <w:t xml:space="preserve">anagement </w:t>
            </w:r>
            <w:r w:rsidR="00763E11">
              <w:rPr>
                <w:b/>
                <w:bCs/>
                <w:color w:val="auto"/>
                <w:sz w:val="24"/>
                <w:szCs w:val="24"/>
              </w:rPr>
              <w:t>t</w:t>
            </w:r>
            <w:r w:rsidRPr="00907960">
              <w:rPr>
                <w:b/>
                <w:bCs/>
                <w:color w:val="auto"/>
                <w:sz w:val="24"/>
                <w:szCs w:val="24"/>
              </w:rPr>
              <w:t>eam</w:t>
            </w:r>
          </w:p>
        </w:tc>
      </w:tr>
      <w:tr w:rsidR="00220EE1" w:rsidRPr="00907960" w14:paraId="38DF2122" w14:textId="77777777" w:rsidTr="3CEF4C9F">
        <w:trPr>
          <w:trHeight w:val="300"/>
        </w:trPr>
        <w:tc>
          <w:tcPr>
            <w:tcW w:w="3301" w:type="dxa"/>
            <w:noWrap/>
            <w:hideMark/>
          </w:tcPr>
          <w:p w14:paraId="26F52E96" w14:textId="77777777" w:rsidR="00220EE1" w:rsidRPr="00907960" w:rsidRDefault="00220EE1" w:rsidP="003129F4">
            <w:pPr>
              <w:rPr>
                <w:color w:val="auto"/>
                <w:sz w:val="24"/>
                <w:szCs w:val="24"/>
              </w:rPr>
            </w:pPr>
            <w:r w:rsidRPr="00907960">
              <w:rPr>
                <w:color w:val="auto"/>
                <w:sz w:val="24"/>
                <w:szCs w:val="24"/>
              </w:rPr>
              <w:t>EMD</w:t>
            </w:r>
          </w:p>
        </w:tc>
        <w:tc>
          <w:tcPr>
            <w:tcW w:w="2741" w:type="dxa"/>
            <w:noWrap/>
            <w:hideMark/>
          </w:tcPr>
          <w:p w14:paraId="2708F128" w14:textId="1684F152" w:rsidR="00220EE1" w:rsidRPr="00907960" w:rsidRDefault="00220EE1" w:rsidP="003129F4">
            <w:pPr>
              <w:rPr>
                <w:color w:val="auto"/>
                <w:sz w:val="24"/>
                <w:szCs w:val="24"/>
              </w:rPr>
            </w:pPr>
          </w:p>
        </w:tc>
        <w:tc>
          <w:tcPr>
            <w:tcW w:w="1682" w:type="dxa"/>
            <w:noWrap/>
          </w:tcPr>
          <w:p w14:paraId="1D185C02" w14:textId="357664DA" w:rsidR="00220EE1" w:rsidRPr="00907960" w:rsidRDefault="00220EE1" w:rsidP="003129F4">
            <w:pPr>
              <w:jc w:val="center"/>
              <w:rPr>
                <w:color w:val="auto"/>
                <w:sz w:val="24"/>
                <w:szCs w:val="24"/>
              </w:rPr>
            </w:pPr>
          </w:p>
        </w:tc>
        <w:tc>
          <w:tcPr>
            <w:tcW w:w="1682" w:type="dxa"/>
            <w:noWrap/>
          </w:tcPr>
          <w:p w14:paraId="4A8E6F59" w14:textId="1737098F" w:rsidR="00220EE1" w:rsidRPr="00907960" w:rsidRDefault="00220EE1" w:rsidP="003129F4">
            <w:pPr>
              <w:jc w:val="center"/>
              <w:rPr>
                <w:color w:val="auto"/>
                <w:sz w:val="24"/>
                <w:szCs w:val="24"/>
              </w:rPr>
            </w:pPr>
          </w:p>
        </w:tc>
        <w:tc>
          <w:tcPr>
            <w:tcW w:w="1682" w:type="dxa"/>
            <w:noWrap/>
          </w:tcPr>
          <w:p w14:paraId="55529321" w14:textId="1AD2774A" w:rsidR="00220EE1" w:rsidRPr="00907960" w:rsidRDefault="00220EE1" w:rsidP="003129F4">
            <w:pPr>
              <w:jc w:val="center"/>
              <w:rPr>
                <w:color w:val="auto"/>
                <w:sz w:val="24"/>
                <w:szCs w:val="24"/>
              </w:rPr>
            </w:pPr>
          </w:p>
        </w:tc>
        <w:tc>
          <w:tcPr>
            <w:tcW w:w="2682" w:type="dxa"/>
            <w:noWrap/>
          </w:tcPr>
          <w:p w14:paraId="5BE3451C" w14:textId="62456221" w:rsidR="00220EE1" w:rsidRPr="00907960" w:rsidRDefault="00220EE1" w:rsidP="003129F4">
            <w:pPr>
              <w:rPr>
                <w:color w:val="auto"/>
                <w:sz w:val="24"/>
                <w:szCs w:val="24"/>
                <w:u w:val="single"/>
              </w:rPr>
            </w:pPr>
          </w:p>
        </w:tc>
      </w:tr>
      <w:tr w:rsidR="00220EE1" w:rsidRPr="00907960" w14:paraId="7B0FA26B" w14:textId="77777777" w:rsidTr="3CEF4C9F">
        <w:trPr>
          <w:trHeight w:val="300"/>
        </w:trPr>
        <w:tc>
          <w:tcPr>
            <w:tcW w:w="3301" w:type="dxa"/>
            <w:noWrap/>
            <w:hideMark/>
          </w:tcPr>
          <w:p w14:paraId="6306E6A6" w14:textId="4CC766E4" w:rsidR="00220EE1" w:rsidRPr="00907960" w:rsidRDefault="00220EE1" w:rsidP="003129F4">
            <w:pPr>
              <w:rPr>
                <w:color w:val="auto"/>
                <w:sz w:val="24"/>
                <w:szCs w:val="24"/>
              </w:rPr>
            </w:pPr>
            <w:r w:rsidRPr="00907960">
              <w:rPr>
                <w:color w:val="auto"/>
                <w:sz w:val="24"/>
                <w:szCs w:val="24"/>
              </w:rPr>
              <w:t xml:space="preserve">EM </w:t>
            </w:r>
            <w:r w:rsidR="00763E11">
              <w:rPr>
                <w:color w:val="auto"/>
                <w:sz w:val="24"/>
                <w:szCs w:val="24"/>
              </w:rPr>
              <w:t>c</w:t>
            </w:r>
            <w:r w:rsidRPr="00907960">
              <w:rPr>
                <w:color w:val="auto"/>
                <w:sz w:val="24"/>
                <w:szCs w:val="24"/>
              </w:rPr>
              <w:t>oordinator</w:t>
            </w:r>
          </w:p>
        </w:tc>
        <w:tc>
          <w:tcPr>
            <w:tcW w:w="2741" w:type="dxa"/>
            <w:noWrap/>
            <w:hideMark/>
          </w:tcPr>
          <w:p w14:paraId="1ACB4B38" w14:textId="052A9AAE" w:rsidR="00220EE1" w:rsidRPr="00907960" w:rsidRDefault="00220EE1" w:rsidP="003129F4">
            <w:pPr>
              <w:rPr>
                <w:color w:val="auto"/>
                <w:sz w:val="24"/>
                <w:szCs w:val="24"/>
              </w:rPr>
            </w:pPr>
          </w:p>
        </w:tc>
        <w:tc>
          <w:tcPr>
            <w:tcW w:w="1682" w:type="dxa"/>
            <w:noWrap/>
            <w:hideMark/>
          </w:tcPr>
          <w:p w14:paraId="04115FD1" w14:textId="77777777" w:rsidR="00220EE1" w:rsidRPr="00907960" w:rsidRDefault="00220EE1" w:rsidP="003129F4">
            <w:pPr>
              <w:jc w:val="center"/>
              <w:rPr>
                <w:color w:val="auto"/>
                <w:sz w:val="24"/>
                <w:szCs w:val="24"/>
              </w:rPr>
            </w:pPr>
          </w:p>
        </w:tc>
        <w:tc>
          <w:tcPr>
            <w:tcW w:w="1682" w:type="dxa"/>
            <w:noWrap/>
            <w:hideMark/>
          </w:tcPr>
          <w:p w14:paraId="29957872" w14:textId="77777777" w:rsidR="00220EE1" w:rsidRPr="00907960" w:rsidRDefault="00220EE1" w:rsidP="003129F4">
            <w:pPr>
              <w:jc w:val="center"/>
              <w:rPr>
                <w:color w:val="auto"/>
                <w:sz w:val="24"/>
                <w:szCs w:val="24"/>
              </w:rPr>
            </w:pPr>
          </w:p>
        </w:tc>
        <w:tc>
          <w:tcPr>
            <w:tcW w:w="1682" w:type="dxa"/>
            <w:noWrap/>
            <w:hideMark/>
          </w:tcPr>
          <w:p w14:paraId="663A64A2" w14:textId="77777777" w:rsidR="00220EE1" w:rsidRPr="00907960" w:rsidRDefault="00220EE1" w:rsidP="003129F4">
            <w:pPr>
              <w:jc w:val="center"/>
              <w:rPr>
                <w:color w:val="auto"/>
                <w:sz w:val="24"/>
                <w:szCs w:val="24"/>
              </w:rPr>
            </w:pPr>
          </w:p>
        </w:tc>
        <w:tc>
          <w:tcPr>
            <w:tcW w:w="2682" w:type="dxa"/>
            <w:noWrap/>
            <w:hideMark/>
          </w:tcPr>
          <w:p w14:paraId="69339608" w14:textId="7AE77734" w:rsidR="00220EE1" w:rsidRPr="00907960" w:rsidRDefault="00220EE1" w:rsidP="003129F4">
            <w:pPr>
              <w:rPr>
                <w:color w:val="auto"/>
                <w:sz w:val="24"/>
                <w:szCs w:val="24"/>
              </w:rPr>
            </w:pPr>
          </w:p>
        </w:tc>
      </w:tr>
      <w:tr w:rsidR="00220EE1" w:rsidRPr="00907960" w14:paraId="6644A104" w14:textId="77777777" w:rsidTr="3CEF4C9F">
        <w:trPr>
          <w:trHeight w:val="300"/>
        </w:trPr>
        <w:tc>
          <w:tcPr>
            <w:tcW w:w="3301" w:type="dxa"/>
            <w:noWrap/>
            <w:hideMark/>
          </w:tcPr>
          <w:p w14:paraId="3705CEC6" w14:textId="0DFDC3D1" w:rsidR="00220EE1" w:rsidRPr="00907960" w:rsidRDefault="00AC7B9D" w:rsidP="003129F4">
            <w:pPr>
              <w:rPr>
                <w:color w:val="auto"/>
                <w:sz w:val="24"/>
                <w:szCs w:val="24"/>
              </w:rPr>
            </w:pPr>
            <w:r w:rsidRPr="00907960">
              <w:rPr>
                <w:color w:val="auto"/>
                <w:sz w:val="24"/>
                <w:szCs w:val="24"/>
              </w:rPr>
              <w:t xml:space="preserve">EOC </w:t>
            </w:r>
            <w:r w:rsidR="00763E11">
              <w:rPr>
                <w:color w:val="auto"/>
                <w:sz w:val="24"/>
                <w:szCs w:val="24"/>
              </w:rPr>
              <w:t>s</w:t>
            </w:r>
            <w:r w:rsidRPr="00907960">
              <w:rPr>
                <w:color w:val="auto"/>
                <w:sz w:val="24"/>
                <w:szCs w:val="24"/>
              </w:rPr>
              <w:t>taff</w:t>
            </w:r>
          </w:p>
        </w:tc>
        <w:tc>
          <w:tcPr>
            <w:tcW w:w="2741" w:type="dxa"/>
            <w:noWrap/>
            <w:hideMark/>
          </w:tcPr>
          <w:p w14:paraId="74DA430A" w14:textId="77777777" w:rsidR="00220EE1" w:rsidRPr="00907960" w:rsidRDefault="00220EE1" w:rsidP="003129F4">
            <w:pPr>
              <w:rPr>
                <w:color w:val="auto"/>
                <w:sz w:val="24"/>
                <w:szCs w:val="24"/>
              </w:rPr>
            </w:pPr>
          </w:p>
        </w:tc>
        <w:tc>
          <w:tcPr>
            <w:tcW w:w="1682" w:type="dxa"/>
            <w:noWrap/>
            <w:hideMark/>
          </w:tcPr>
          <w:p w14:paraId="744AD0EA" w14:textId="77777777" w:rsidR="00220EE1" w:rsidRPr="00907960" w:rsidRDefault="00220EE1" w:rsidP="003129F4">
            <w:pPr>
              <w:jc w:val="center"/>
              <w:rPr>
                <w:color w:val="auto"/>
                <w:sz w:val="24"/>
                <w:szCs w:val="24"/>
              </w:rPr>
            </w:pPr>
          </w:p>
        </w:tc>
        <w:tc>
          <w:tcPr>
            <w:tcW w:w="1682" w:type="dxa"/>
            <w:noWrap/>
            <w:hideMark/>
          </w:tcPr>
          <w:p w14:paraId="753D8BA1" w14:textId="77777777" w:rsidR="00220EE1" w:rsidRPr="00907960" w:rsidRDefault="00220EE1" w:rsidP="003129F4">
            <w:pPr>
              <w:jc w:val="center"/>
              <w:rPr>
                <w:color w:val="auto"/>
                <w:sz w:val="24"/>
                <w:szCs w:val="24"/>
              </w:rPr>
            </w:pPr>
          </w:p>
        </w:tc>
        <w:tc>
          <w:tcPr>
            <w:tcW w:w="1682" w:type="dxa"/>
            <w:noWrap/>
            <w:hideMark/>
          </w:tcPr>
          <w:p w14:paraId="55228B9C" w14:textId="77777777" w:rsidR="00220EE1" w:rsidRPr="00907960" w:rsidRDefault="00220EE1" w:rsidP="003129F4">
            <w:pPr>
              <w:jc w:val="center"/>
              <w:rPr>
                <w:color w:val="auto"/>
                <w:sz w:val="24"/>
                <w:szCs w:val="24"/>
              </w:rPr>
            </w:pPr>
          </w:p>
        </w:tc>
        <w:tc>
          <w:tcPr>
            <w:tcW w:w="2682" w:type="dxa"/>
            <w:noWrap/>
            <w:hideMark/>
          </w:tcPr>
          <w:p w14:paraId="2952BDB5" w14:textId="77777777" w:rsidR="00220EE1" w:rsidRPr="00907960" w:rsidRDefault="00220EE1" w:rsidP="003129F4">
            <w:pPr>
              <w:rPr>
                <w:color w:val="auto"/>
                <w:sz w:val="24"/>
                <w:szCs w:val="24"/>
              </w:rPr>
            </w:pPr>
          </w:p>
        </w:tc>
      </w:tr>
      <w:tr w:rsidR="00AC7B9D" w:rsidRPr="00907960" w14:paraId="33EF3758" w14:textId="77777777" w:rsidTr="3CEF4C9F">
        <w:trPr>
          <w:trHeight w:val="300"/>
        </w:trPr>
        <w:tc>
          <w:tcPr>
            <w:tcW w:w="3301" w:type="dxa"/>
            <w:noWrap/>
          </w:tcPr>
          <w:p w14:paraId="1C8B7B57" w14:textId="5307C45E" w:rsidR="00AC7B9D" w:rsidRPr="00907960" w:rsidRDefault="00AC7B9D" w:rsidP="003129F4">
            <w:pPr>
              <w:rPr>
                <w:color w:val="auto"/>
                <w:sz w:val="24"/>
                <w:szCs w:val="24"/>
              </w:rPr>
            </w:pPr>
            <w:r w:rsidRPr="00907960">
              <w:rPr>
                <w:color w:val="auto"/>
                <w:sz w:val="24"/>
                <w:szCs w:val="24"/>
              </w:rPr>
              <w:t xml:space="preserve">EOC </w:t>
            </w:r>
            <w:r w:rsidR="00763E11">
              <w:rPr>
                <w:color w:val="auto"/>
                <w:sz w:val="24"/>
                <w:szCs w:val="24"/>
              </w:rPr>
              <w:t>s</w:t>
            </w:r>
            <w:r w:rsidRPr="00907960">
              <w:rPr>
                <w:color w:val="auto"/>
                <w:sz w:val="24"/>
                <w:szCs w:val="24"/>
              </w:rPr>
              <w:t>taff</w:t>
            </w:r>
          </w:p>
        </w:tc>
        <w:tc>
          <w:tcPr>
            <w:tcW w:w="2741" w:type="dxa"/>
            <w:noWrap/>
          </w:tcPr>
          <w:p w14:paraId="2E076E7B" w14:textId="77777777" w:rsidR="00AC7B9D" w:rsidRPr="00907960" w:rsidRDefault="00AC7B9D" w:rsidP="003129F4">
            <w:pPr>
              <w:rPr>
                <w:color w:val="auto"/>
                <w:sz w:val="24"/>
                <w:szCs w:val="24"/>
              </w:rPr>
            </w:pPr>
          </w:p>
        </w:tc>
        <w:tc>
          <w:tcPr>
            <w:tcW w:w="1682" w:type="dxa"/>
            <w:noWrap/>
          </w:tcPr>
          <w:p w14:paraId="6E262F29" w14:textId="77777777" w:rsidR="00AC7B9D" w:rsidRPr="00907960" w:rsidRDefault="00AC7B9D" w:rsidP="003129F4">
            <w:pPr>
              <w:jc w:val="center"/>
              <w:rPr>
                <w:color w:val="auto"/>
                <w:sz w:val="24"/>
                <w:szCs w:val="24"/>
              </w:rPr>
            </w:pPr>
          </w:p>
        </w:tc>
        <w:tc>
          <w:tcPr>
            <w:tcW w:w="1682" w:type="dxa"/>
            <w:noWrap/>
          </w:tcPr>
          <w:p w14:paraId="49EC26DD" w14:textId="77777777" w:rsidR="00AC7B9D" w:rsidRPr="00907960" w:rsidRDefault="00AC7B9D" w:rsidP="003129F4">
            <w:pPr>
              <w:jc w:val="center"/>
              <w:rPr>
                <w:color w:val="auto"/>
                <w:sz w:val="24"/>
                <w:szCs w:val="24"/>
              </w:rPr>
            </w:pPr>
          </w:p>
        </w:tc>
        <w:tc>
          <w:tcPr>
            <w:tcW w:w="1682" w:type="dxa"/>
            <w:noWrap/>
          </w:tcPr>
          <w:p w14:paraId="039BC694" w14:textId="77777777" w:rsidR="00AC7B9D" w:rsidRPr="00907960" w:rsidRDefault="00AC7B9D" w:rsidP="003129F4">
            <w:pPr>
              <w:jc w:val="center"/>
              <w:rPr>
                <w:color w:val="auto"/>
                <w:sz w:val="24"/>
                <w:szCs w:val="24"/>
              </w:rPr>
            </w:pPr>
          </w:p>
        </w:tc>
        <w:tc>
          <w:tcPr>
            <w:tcW w:w="2682" w:type="dxa"/>
            <w:noWrap/>
          </w:tcPr>
          <w:p w14:paraId="0A1DCA86" w14:textId="77777777" w:rsidR="00AC7B9D" w:rsidRPr="00907960" w:rsidRDefault="00AC7B9D" w:rsidP="003129F4">
            <w:pPr>
              <w:rPr>
                <w:color w:val="auto"/>
                <w:sz w:val="24"/>
                <w:szCs w:val="24"/>
              </w:rPr>
            </w:pPr>
          </w:p>
        </w:tc>
      </w:tr>
      <w:tr w:rsidR="00AC7B9D" w:rsidRPr="00907960" w14:paraId="63BF6D1D" w14:textId="77777777" w:rsidTr="3CEF4C9F">
        <w:trPr>
          <w:trHeight w:val="300"/>
        </w:trPr>
        <w:tc>
          <w:tcPr>
            <w:tcW w:w="3301" w:type="dxa"/>
            <w:noWrap/>
          </w:tcPr>
          <w:p w14:paraId="4869E91B" w14:textId="1E1F9D1E" w:rsidR="00AC7B9D" w:rsidRPr="00907960" w:rsidRDefault="00AC7B9D" w:rsidP="003129F4">
            <w:pPr>
              <w:rPr>
                <w:color w:val="auto"/>
                <w:sz w:val="24"/>
                <w:szCs w:val="24"/>
              </w:rPr>
            </w:pPr>
            <w:r w:rsidRPr="00907960">
              <w:rPr>
                <w:color w:val="auto"/>
                <w:sz w:val="24"/>
                <w:szCs w:val="24"/>
              </w:rPr>
              <w:t xml:space="preserve">EOC </w:t>
            </w:r>
            <w:r w:rsidR="00763E11">
              <w:rPr>
                <w:color w:val="auto"/>
                <w:sz w:val="24"/>
                <w:szCs w:val="24"/>
              </w:rPr>
              <w:t>s</w:t>
            </w:r>
            <w:r w:rsidRPr="00907960">
              <w:rPr>
                <w:color w:val="auto"/>
                <w:sz w:val="24"/>
                <w:szCs w:val="24"/>
              </w:rPr>
              <w:t>taff</w:t>
            </w:r>
          </w:p>
        </w:tc>
        <w:tc>
          <w:tcPr>
            <w:tcW w:w="2741" w:type="dxa"/>
            <w:noWrap/>
          </w:tcPr>
          <w:p w14:paraId="222088B4" w14:textId="77777777" w:rsidR="00AC7B9D" w:rsidRPr="00907960" w:rsidRDefault="00AC7B9D" w:rsidP="003129F4">
            <w:pPr>
              <w:rPr>
                <w:color w:val="auto"/>
                <w:sz w:val="24"/>
                <w:szCs w:val="24"/>
              </w:rPr>
            </w:pPr>
          </w:p>
        </w:tc>
        <w:tc>
          <w:tcPr>
            <w:tcW w:w="1682" w:type="dxa"/>
            <w:noWrap/>
          </w:tcPr>
          <w:p w14:paraId="55291757" w14:textId="77777777" w:rsidR="00AC7B9D" w:rsidRPr="00907960" w:rsidRDefault="00AC7B9D" w:rsidP="003129F4">
            <w:pPr>
              <w:jc w:val="center"/>
              <w:rPr>
                <w:color w:val="auto"/>
                <w:sz w:val="24"/>
                <w:szCs w:val="24"/>
              </w:rPr>
            </w:pPr>
          </w:p>
        </w:tc>
        <w:tc>
          <w:tcPr>
            <w:tcW w:w="1682" w:type="dxa"/>
            <w:noWrap/>
          </w:tcPr>
          <w:p w14:paraId="2471360E" w14:textId="77777777" w:rsidR="00AC7B9D" w:rsidRPr="00907960" w:rsidRDefault="00AC7B9D" w:rsidP="003129F4">
            <w:pPr>
              <w:jc w:val="center"/>
              <w:rPr>
                <w:color w:val="auto"/>
                <w:sz w:val="24"/>
                <w:szCs w:val="24"/>
              </w:rPr>
            </w:pPr>
          </w:p>
        </w:tc>
        <w:tc>
          <w:tcPr>
            <w:tcW w:w="1682" w:type="dxa"/>
            <w:noWrap/>
          </w:tcPr>
          <w:p w14:paraId="26337B93" w14:textId="77777777" w:rsidR="00AC7B9D" w:rsidRPr="00907960" w:rsidRDefault="00AC7B9D" w:rsidP="003129F4">
            <w:pPr>
              <w:jc w:val="center"/>
              <w:rPr>
                <w:color w:val="auto"/>
                <w:sz w:val="24"/>
                <w:szCs w:val="24"/>
              </w:rPr>
            </w:pPr>
          </w:p>
        </w:tc>
        <w:tc>
          <w:tcPr>
            <w:tcW w:w="2682" w:type="dxa"/>
            <w:noWrap/>
          </w:tcPr>
          <w:p w14:paraId="20186AA1" w14:textId="77777777" w:rsidR="00AC7B9D" w:rsidRPr="00907960" w:rsidRDefault="00AC7B9D" w:rsidP="003129F4">
            <w:pPr>
              <w:rPr>
                <w:color w:val="auto"/>
                <w:sz w:val="24"/>
                <w:szCs w:val="24"/>
              </w:rPr>
            </w:pPr>
          </w:p>
        </w:tc>
      </w:tr>
      <w:tr w:rsidR="00AC7B9D" w:rsidRPr="00907960" w14:paraId="4FC1A5D7" w14:textId="77777777" w:rsidTr="3CEF4C9F">
        <w:trPr>
          <w:trHeight w:val="300"/>
        </w:trPr>
        <w:tc>
          <w:tcPr>
            <w:tcW w:w="3301" w:type="dxa"/>
            <w:noWrap/>
          </w:tcPr>
          <w:p w14:paraId="1B0E2ABD" w14:textId="1F679934" w:rsidR="00AC7B9D" w:rsidRPr="00907960" w:rsidRDefault="00AC7B9D" w:rsidP="003129F4">
            <w:pPr>
              <w:rPr>
                <w:color w:val="auto"/>
                <w:sz w:val="24"/>
                <w:szCs w:val="24"/>
              </w:rPr>
            </w:pPr>
            <w:r w:rsidRPr="00907960">
              <w:rPr>
                <w:color w:val="auto"/>
                <w:sz w:val="24"/>
                <w:szCs w:val="24"/>
              </w:rPr>
              <w:t xml:space="preserve">EOC </w:t>
            </w:r>
            <w:r w:rsidR="00763E11">
              <w:rPr>
                <w:color w:val="auto"/>
                <w:sz w:val="24"/>
                <w:szCs w:val="24"/>
              </w:rPr>
              <w:t>s</w:t>
            </w:r>
            <w:r w:rsidRPr="00907960">
              <w:rPr>
                <w:color w:val="auto"/>
                <w:sz w:val="24"/>
                <w:szCs w:val="24"/>
              </w:rPr>
              <w:t>taff</w:t>
            </w:r>
          </w:p>
        </w:tc>
        <w:tc>
          <w:tcPr>
            <w:tcW w:w="2741" w:type="dxa"/>
            <w:noWrap/>
          </w:tcPr>
          <w:p w14:paraId="098A4631" w14:textId="77777777" w:rsidR="00AC7B9D" w:rsidRPr="00907960" w:rsidRDefault="00AC7B9D" w:rsidP="003129F4">
            <w:pPr>
              <w:rPr>
                <w:color w:val="auto"/>
                <w:sz w:val="24"/>
                <w:szCs w:val="24"/>
              </w:rPr>
            </w:pPr>
          </w:p>
        </w:tc>
        <w:tc>
          <w:tcPr>
            <w:tcW w:w="1682" w:type="dxa"/>
            <w:noWrap/>
          </w:tcPr>
          <w:p w14:paraId="18B37BC0" w14:textId="77777777" w:rsidR="00AC7B9D" w:rsidRPr="00907960" w:rsidRDefault="00AC7B9D" w:rsidP="003129F4">
            <w:pPr>
              <w:jc w:val="center"/>
              <w:rPr>
                <w:color w:val="auto"/>
                <w:sz w:val="24"/>
                <w:szCs w:val="24"/>
              </w:rPr>
            </w:pPr>
          </w:p>
        </w:tc>
        <w:tc>
          <w:tcPr>
            <w:tcW w:w="1682" w:type="dxa"/>
            <w:noWrap/>
          </w:tcPr>
          <w:p w14:paraId="389F4633" w14:textId="77777777" w:rsidR="00AC7B9D" w:rsidRPr="00907960" w:rsidRDefault="00AC7B9D" w:rsidP="003129F4">
            <w:pPr>
              <w:jc w:val="center"/>
              <w:rPr>
                <w:color w:val="auto"/>
                <w:sz w:val="24"/>
                <w:szCs w:val="24"/>
              </w:rPr>
            </w:pPr>
          </w:p>
        </w:tc>
        <w:tc>
          <w:tcPr>
            <w:tcW w:w="1682" w:type="dxa"/>
            <w:noWrap/>
          </w:tcPr>
          <w:p w14:paraId="5154D703" w14:textId="77777777" w:rsidR="00AC7B9D" w:rsidRPr="00907960" w:rsidRDefault="00AC7B9D" w:rsidP="003129F4">
            <w:pPr>
              <w:jc w:val="center"/>
              <w:rPr>
                <w:color w:val="auto"/>
                <w:sz w:val="24"/>
                <w:szCs w:val="24"/>
              </w:rPr>
            </w:pPr>
          </w:p>
        </w:tc>
        <w:tc>
          <w:tcPr>
            <w:tcW w:w="2682" w:type="dxa"/>
            <w:noWrap/>
          </w:tcPr>
          <w:p w14:paraId="3EC968AE" w14:textId="77777777" w:rsidR="00AC7B9D" w:rsidRPr="00907960" w:rsidRDefault="00AC7B9D" w:rsidP="003129F4">
            <w:pPr>
              <w:rPr>
                <w:color w:val="auto"/>
                <w:sz w:val="24"/>
                <w:szCs w:val="24"/>
              </w:rPr>
            </w:pPr>
          </w:p>
        </w:tc>
      </w:tr>
      <w:tr w:rsidR="00A14EC3" w:rsidRPr="00907960" w14:paraId="4D88DADB" w14:textId="77777777" w:rsidTr="3CEF4C9F">
        <w:trPr>
          <w:trHeight w:val="300"/>
        </w:trPr>
        <w:tc>
          <w:tcPr>
            <w:tcW w:w="3301" w:type="dxa"/>
            <w:noWrap/>
          </w:tcPr>
          <w:p w14:paraId="76257DC6" w14:textId="77777777" w:rsidR="00A14EC3" w:rsidRPr="00907960" w:rsidRDefault="00A14EC3" w:rsidP="003129F4">
            <w:pPr>
              <w:rPr>
                <w:color w:val="auto"/>
                <w:sz w:val="24"/>
                <w:szCs w:val="24"/>
              </w:rPr>
            </w:pPr>
          </w:p>
        </w:tc>
        <w:tc>
          <w:tcPr>
            <w:tcW w:w="2741" w:type="dxa"/>
            <w:noWrap/>
          </w:tcPr>
          <w:p w14:paraId="1756FCA2" w14:textId="77777777" w:rsidR="00A14EC3" w:rsidRPr="00907960" w:rsidRDefault="00A14EC3" w:rsidP="003129F4">
            <w:pPr>
              <w:rPr>
                <w:color w:val="auto"/>
                <w:sz w:val="24"/>
                <w:szCs w:val="24"/>
              </w:rPr>
            </w:pPr>
          </w:p>
        </w:tc>
        <w:tc>
          <w:tcPr>
            <w:tcW w:w="1682" w:type="dxa"/>
            <w:noWrap/>
          </w:tcPr>
          <w:p w14:paraId="7F26954F" w14:textId="77777777" w:rsidR="00A14EC3" w:rsidRPr="00907960" w:rsidRDefault="00A14EC3" w:rsidP="003129F4">
            <w:pPr>
              <w:jc w:val="center"/>
              <w:rPr>
                <w:color w:val="auto"/>
                <w:sz w:val="24"/>
                <w:szCs w:val="24"/>
              </w:rPr>
            </w:pPr>
          </w:p>
        </w:tc>
        <w:tc>
          <w:tcPr>
            <w:tcW w:w="1682" w:type="dxa"/>
            <w:noWrap/>
          </w:tcPr>
          <w:p w14:paraId="063AFC53" w14:textId="77777777" w:rsidR="00A14EC3" w:rsidRPr="00907960" w:rsidRDefault="00A14EC3" w:rsidP="003129F4">
            <w:pPr>
              <w:jc w:val="center"/>
              <w:rPr>
                <w:color w:val="auto"/>
                <w:sz w:val="24"/>
                <w:szCs w:val="24"/>
              </w:rPr>
            </w:pPr>
          </w:p>
        </w:tc>
        <w:tc>
          <w:tcPr>
            <w:tcW w:w="1682" w:type="dxa"/>
            <w:noWrap/>
          </w:tcPr>
          <w:p w14:paraId="1FEEC31D" w14:textId="77777777" w:rsidR="00A14EC3" w:rsidRPr="00907960" w:rsidRDefault="00A14EC3" w:rsidP="003129F4">
            <w:pPr>
              <w:jc w:val="center"/>
              <w:rPr>
                <w:color w:val="auto"/>
                <w:sz w:val="24"/>
                <w:szCs w:val="24"/>
              </w:rPr>
            </w:pPr>
          </w:p>
        </w:tc>
        <w:tc>
          <w:tcPr>
            <w:tcW w:w="2682" w:type="dxa"/>
            <w:noWrap/>
          </w:tcPr>
          <w:p w14:paraId="25BFE38A" w14:textId="77777777" w:rsidR="00A14EC3" w:rsidRPr="00907960" w:rsidRDefault="00A14EC3" w:rsidP="003129F4">
            <w:pPr>
              <w:rPr>
                <w:color w:val="auto"/>
                <w:sz w:val="24"/>
                <w:szCs w:val="24"/>
              </w:rPr>
            </w:pPr>
          </w:p>
        </w:tc>
      </w:tr>
      <w:tr w:rsidR="00220EE1" w:rsidRPr="00907960" w14:paraId="0963BE84" w14:textId="77777777" w:rsidTr="3CEF4C9F">
        <w:trPr>
          <w:trHeight w:val="315"/>
        </w:trPr>
        <w:tc>
          <w:tcPr>
            <w:tcW w:w="13770" w:type="dxa"/>
            <w:gridSpan w:val="6"/>
            <w:noWrap/>
            <w:hideMark/>
          </w:tcPr>
          <w:p w14:paraId="71E2159B" w14:textId="638EC6A0" w:rsidR="00220EE1" w:rsidRPr="00907960" w:rsidRDefault="00220EE1" w:rsidP="003129F4">
            <w:pPr>
              <w:jc w:val="center"/>
              <w:rPr>
                <w:b/>
                <w:bCs/>
                <w:color w:val="auto"/>
                <w:sz w:val="24"/>
                <w:szCs w:val="24"/>
              </w:rPr>
            </w:pPr>
            <w:r w:rsidRPr="00907960">
              <w:rPr>
                <w:b/>
                <w:bCs/>
                <w:color w:val="auto"/>
                <w:sz w:val="24"/>
                <w:szCs w:val="24"/>
              </w:rPr>
              <w:t xml:space="preserve">Local </w:t>
            </w:r>
            <w:r w:rsidR="00763E11">
              <w:rPr>
                <w:b/>
                <w:bCs/>
                <w:color w:val="auto"/>
                <w:sz w:val="24"/>
                <w:szCs w:val="24"/>
              </w:rPr>
              <w:t>r</w:t>
            </w:r>
            <w:r w:rsidRPr="00907960">
              <w:rPr>
                <w:b/>
                <w:bCs/>
                <w:color w:val="auto"/>
                <w:sz w:val="24"/>
                <w:szCs w:val="24"/>
              </w:rPr>
              <w:t xml:space="preserve">esponse </w:t>
            </w:r>
            <w:r w:rsidR="00763E11">
              <w:rPr>
                <w:b/>
                <w:bCs/>
                <w:color w:val="auto"/>
                <w:sz w:val="24"/>
                <w:szCs w:val="24"/>
              </w:rPr>
              <w:t>o</w:t>
            </w:r>
            <w:r w:rsidRPr="00907960">
              <w:rPr>
                <w:b/>
                <w:bCs/>
                <w:color w:val="auto"/>
                <w:sz w:val="24"/>
                <w:szCs w:val="24"/>
              </w:rPr>
              <w:t xml:space="preserve">rganization </w:t>
            </w:r>
            <w:r w:rsidR="00763E11">
              <w:rPr>
                <w:b/>
                <w:bCs/>
                <w:color w:val="auto"/>
                <w:sz w:val="24"/>
                <w:szCs w:val="24"/>
              </w:rPr>
              <w:t>c</w:t>
            </w:r>
            <w:r w:rsidRPr="00907960">
              <w:rPr>
                <w:b/>
                <w:bCs/>
                <w:color w:val="auto"/>
                <w:sz w:val="24"/>
                <w:szCs w:val="24"/>
              </w:rPr>
              <w:t>ontacts</w:t>
            </w:r>
          </w:p>
        </w:tc>
      </w:tr>
      <w:tr w:rsidR="00220EE1" w:rsidRPr="00907960" w14:paraId="33AF12C8" w14:textId="77777777" w:rsidTr="3CEF4C9F">
        <w:trPr>
          <w:trHeight w:val="300"/>
        </w:trPr>
        <w:tc>
          <w:tcPr>
            <w:tcW w:w="3301" w:type="dxa"/>
            <w:noWrap/>
            <w:hideMark/>
          </w:tcPr>
          <w:p w14:paraId="5290944F" w14:textId="49D174B2" w:rsidR="00220EE1" w:rsidRPr="00907960" w:rsidRDefault="00220EE1" w:rsidP="003129F4">
            <w:pPr>
              <w:rPr>
                <w:color w:val="auto"/>
                <w:sz w:val="24"/>
                <w:szCs w:val="24"/>
              </w:rPr>
            </w:pPr>
            <w:r w:rsidRPr="00907960">
              <w:rPr>
                <w:color w:val="auto"/>
                <w:sz w:val="24"/>
                <w:szCs w:val="24"/>
              </w:rPr>
              <w:t xml:space="preserve">Fire </w:t>
            </w:r>
            <w:r w:rsidR="00763E11">
              <w:rPr>
                <w:color w:val="auto"/>
                <w:sz w:val="24"/>
                <w:szCs w:val="24"/>
              </w:rPr>
              <w:t>c</w:t>
            </w:r>
            <w:r w:rsidRPr="00907960">
              <w:rPr>
                <w:color w:val="auto"/>
                <w:sz w:val="24"/>
                <w:szCs w:val="24"/>
              </w:rPr>
              <w:t>hief</w:t>
            </w:r>
          </w:p>
        </w:tc>
        <w:tc>
          <w:tcPr>
            <w:tcW w:w="2741" w:type="dxa"/>
            <w:noWrap/>
            <w:hideMark/>
          </w:tcPr>
          <w:p w14:paraId="0F968A0C" w14:textId="1CD5069F" w:rsidR="00220EE1" w:rsidRPr="00907960" w:rsidRDefault="00220EE1" w:rsidP="003129F4">
            <w:pPr>
              <w:rPr>
                <w:color w:val="auto"/>
                <w:sz w:val="24"/>
                <w:szCs w:val="24"/>
              </w:rPr>
            </w:pPr>
          </w:p>
        </w:tc>
        <w:tc>
          <w:tcPr>
            <w:tcW w:w="1682" w:type="dxa"/>
            <w:noWrap/>
            <w:hideMark/>
          </w:tcPr>
          <w:p w14:paraId="1D3A9EB1" w14:textId="77777777" w:rsidR="00220EE1" w:rsidRPr="00907960" w:rsidRDefault="00220EE1" w:rsidP="003129F4">
            <w:pPr>
              <w:jc w:val="center"/>
              <w:rPr>
                <w:color w:val="auto"/>
                <w:sz w:val="24"/>
                <w:szCs w:val="24"/>
              </w:rPr>
            </w:pPr>
          </w:p>
        </w:tc>
        <w:tc>
          <w:tcPr>
            <w:tcW w:w="1682" w:type="dxa"/>
            <w:noWrap/>
            <w:hideMark/>
          </w:tcPr>
          <w:p w14:paraId="6CE6A5D8" w14:textId="77777777" w:rsidR="00220EE1" w:rsidRPr="00907960" w:rsidRDefault="00220EE1" w:rsidP="003129F4">
            <w:pPr>
              <w:jc w:val="center"/>
              <w:rPr>
                <w:color w:val="auto"/>
                <w:sz w:val="24"/>
                <w:szCs w:val="24"/>
              </w:rPr>
            </w:pPr>
          </w:p>
        </w:tc>
        <w:tc>
          <w:tcPr>
            <w:tcW w:w="1682" w:type="dxa"/>
            <w:noWrap/>
            <w:hideMark/>
          </w:tcPr>
          <w:p w14:paraId="67753C7D" w14:textId="77777777" w:rsidR="00220EE1" w:rsidRPr="00907960" w:rsidRDefault="00220EE1" w:rsidP="003129F4">
            <w:pPr>
              <w:jc w:val="center"/>
              <w:rPr>
                <w:color w:val="auto"/>
                <w:sz w:val="24"/>
                <w:szCs w:val="24"/>
              </w:rPr>
            </w:pPr>
          </w:p>
        </w:tc>
        <w:tc>
          <w:tcPr>
            <w:tcW w:w="2682" w:type="dxa"/>
            <w:noWrap/>
            <w:hideMark/>
          </w:tcPr>
          <w:p w14:paraId="179E6C57" w14:textId="0E825369" w:rsidR="00220EE1" w:rsidRPr="00907960" w:rsidRDefault="00220EE1" w:rsidP="003129F4">
            <w:pPr>
              <w:rPr>
                <w:color w:val="auto"/>
                <w:sz w:val="24"/>
                <w:szCs w:val="24"/>
              </w:rPr>
            </w:pPr>
          </w:p>
        </w:tc>
      </w:tr>
      <w:tr w:rsidR="00220EE1" w:rsidRPr="00907960" w14:paraId="0FA8C7C2" w14:textId="77777777" w:rsidTr="3CEF4C9F">
        <w:trPr>
          <w:trHeight w:val="300"/>
        </w:trPr>
        <w:tc>
          <w:tcPr>
            <w:tcW w:w="3301" w:type="dxa"/>
            <w:noWrap/>
            <w:hideMark/>
          </w:tcPr>
          <w:p w14:paraId="5E705FF1" w14:textId="42C53878" w:rsidR="00220EE1" w:rsidRPr="00907960" w:rsidRDefault="00220EE1" w:rsidP="003129F4">
            <w:pPr>
              <w:rPr>
                <w:color w:val="auto"/>
                <w:sz w:val="24"/>
                <w:szCs w:val="24"/>
              </w:rPr>
            </w:pPr>
            <w:r w:rsidRPr="00907960">
              <w:rPr>
                <w:color w:val="auto"/>
                <w:sz w:val="24"/>
                <w:szCs w:val="24"/>
              </w:rPr>
              <w:t>Assistant</w:t>
            </w:r>
            <w:r w:rsidR="00763E11">
              <w:rPr>
                <w:color w:val="auto"/>
                <w:sz w:val="24"/>
                <w:szCs w:val="24"/>
              </w:rPr>
              <w:t xml:space="preserve"> or d</w:t>
            </w:r>
            <w:r w:rsidRPr="00907960">
              <w:rPr>
                <w:color w:val="auto"/>
                <w:sz w:val="24"/>
                <w:szCs w:val="24"/>
              </w:rPr>
              <w:t xml:space="preserve">eputy </w:t>
            </w:r>
            <w:r w:rsidR="00763E11">
              <w:rPr>
                <w:color w:val="auto"/>
                <w:sz w:val="24"/>
                <w:szCs w:val="24"/>
              </w:rPr>
              <w:t>f</w:t>
            </w:r>
            <w:r w:rsidRPr="00907960">
              <w:rPr>
                <w:color w:val="auto"/>
                <w:sz w:val="24"/>
                <w:szCs w:val="24"/>
              </w:rPr>
              <w:t xml:space="preserve">ire </w:t>
            </w:r>
            <w:r w:rsidR="00763E11">
              <w:rPr>
                <w:color w:val="auto"/>
                <w:sz w:val="24"/>
                <w:szCs w:val="24"/>
              </w:rPr>
              <w:t>c</w:t>
            </w:r>
            <w:r w:rsidRPr="00907960">
              <w:rPr>
                <w:color w:val="auto"/>
                <w:sz w:val="24"/>
                <w:szCs w:val="24"/>
              </w:rPr>
              <w:t>hief</w:t>
            </w:r>
          </w:p>
        </w:tc>
        <w:tc>
          <w:tcPr>
            <w:tcW w:w="2741" w:type="dxa"/>
            <w:noWrap/>
            <w:hideMark/>
          </w:tcPr>
          <w:p w14:paraId="181D7FDD" w14:textId="336BB7A3" w:rsidR="00220EE1" w:rsidRPr="00907960" w:rsidRDefault="00220EE1" w:rsidP="003129F4">
            <w:pPr>
              <w:rPr>
                <w:color w:val="auto"/>
                <w:sz w:val="24"/>
                <w:szCs w:val="24"/>
              </w:rPr>
            </w:pPr>
          </w:p>
        </w:tc>
        <w:tc>
          <w:tcPr>
            <w:tcW w:w="1682" w:type="dxa"/>
            <w:noWrap/>
            <w:hideMark/>
          </w:tcPr>
          <w:p w14:paraId="3EBEF68F" w14:textId="77777777" w:rsidR="00220EE1" w:rsidRPr="00907960" w:rsidRDefault="00220EE1" w:rsidP="003129F4">
            <w:pPr>
              <w:jc w:val="center"/>
              <w:rPr>
                <w:color w:val="auto"/>
                <w:sz w:val="24"/>
                <w:szCs w:val="24"/>
              </w:rPr>
            </w:pPr>
          </w:p>
        </w:tc>
        <w:tc>
          <w:tcPr>
            <w:tcW w:w="1682" w:type="dxa"/>
            <w:noWrap/>
            <w:hideMark/>
          </w:tcPr>
          <w:p w14:paraId="3F05AB69" w14:textId="77777777" w:rsidR="00220EE1" w:rsidRPr="00907960" w:rsidRDefault="00220EE1" w:rsidP="003129F4">
            <w:pPr>
              <w:jc w:val="center"/>
              <w:rPr>
                <w:color w:val="auto"/>
                <w:sz w:val="24"/>
                <w:szCs w:val="24"/>
              </w:rPr>
            </w:pPr>
          </w:p>
        </w:tc>
        <w:tc>
          <w:tcPr>
            <w:tcW w:w="1682" w:type="dxa"/>
            <w:noWrap/>
            <w:hideMark/>
          </w:tcPr>
          <w:p w14:paraId="578D9E5B" w14:textId="77777777" w:rsidR="00220EE1" w:rsidRPr="00907960" w:rsidRDefault="00220EE1" w:rsidP="003129F4">
            <w:pPr>
              <w:jc w:val="center"/>
              <w:rPr>
                <w:color w:val="auto"/>
                <w:sz w:val="24"/>
                <w:szCs w:val="24"/>
              </w:rPr>
            </w:pPr>
          </w:p>
        </w:tc>
        <w:tc>
          <w:tcPr>
            <w:tcW w:w="2682" w:type="dxa"/>
            <w:noWrap/>
            <w:hideMark/>
          </w:tcPr>
          <w:p w14:paraId="6F00E046" w14:textId="3C0B09C3" w:rsidR="00220EE1" w:rsidRPr="00907960" w:rsidRDefault="00220EE1" w:rsidP="003129F4">
            <w:pPr>
              <w:rPr>
                <w:color w:val="auto"/>
                <w:sz w:val="24"/>
                <w:szCs w:val="24"/>
              </w:rPr>
            </w:pPr>
          </w:p>
        </w:tc>
      </w:tr>
      <w:tr w:rsidR="00220EE1" w:rsidRPr="00907960" w14:paraId="611BEA76" w14:textId="77777777" w:rsidTr="3CEF4C9F">
        <w:trPr>
          <w:trHeight w:val="300"/>
        </w:trPr>
        <w:tc>
          <w:tcPr>
            <w:tcW w:w="3301" w:type="dxa"/>
            <w:noWrap/>
            <w:hideMark/>
          </w:tcPr>
          <w:p w14:paraId="5904075C" w14:textId="591CC19D" w:rsidR="00220EE1" w:rsidRPr="00907960" w:rsidRDefault="00220EE1" w:rsidP="003129F4">
            <w:pPr>
              <w:rPr>
                <w:color w:val="auto"/>
                <w:sz w:val="24"/>
                <w:szCs w:val="24"/>
              </w:rPr>
            </w:pPr>
            <w:r w:rsidRPr="00907960">
              <w:rPr>
                <w:color w:val="auto"/>
                <w:sz w:val="24"/>
                <w:szCs w:val="24"/>
              </w:rPr>
              <w:t xml:space="preserve">EMS </w:t>
            </w:r>
            <w:r w:rsidR="00763E11">
              <w:rPr>
                <w:color w:val="auto"/>
                <w:sz w:val="24"/>
                <w:szCs w:val="24"/>
              </w:rPr>
              <w:t>c</w:t>
            </w:r>
            <w:r w:rsidRPr="00907960">
              <w:rPr>
                <w:color w:val="auto"/>
                <w:sz w:val="24"/>
                <w:szCs w:val="24"/>
              </w:rPr>
              <w:t>hief</w:t>
            </w:r>
          </w:p>
        </w:tc>
        <w:tc>
          <w:tcPr>
            <w:tcW w:w="2741" w:type="dxa"/>
            <w:noWrap/>
            <w:hideMark/>
          </w:tcPr>
          <w:p w14:paraId="0A9B42DF" w14:textId="4670B2B2" w:rsidR="00220EE1" w:rsidRPr="00907960" w:rsidRDefault="00220EE1" w:rsidP="003129F4">
            <w:pPr>
              <w:rPr>
                <w:color w:val="auto"/>
                <w:sz w:val="24"/>
                <w:szCs w:val="24"/>
              </w:rPr>
            </w:pPr>
          </w:p>
        </w:tc>
        <w:tc>
          <w:tcPr>
            <w:tcW w:w="1682" w:type="dxa"/>
            <w:noWrap/>
            <w:hideMark/>
          </w:tcPr>
          <w:p w14:paraId="01610E74" w14:textId="77777777" w:rsidR="00220EE1" w:rsidRPr="00907960" w:rsidRDefault="00220EE1" w:rsidP="003129F4">
            <w:pPr>
              <w:jc w:val="center"/>
              <w:rPr>
                <w:color w:val="auto"/>
                <w:sz w:val="24"/>
                <w:szCs w:val="24"/>
              </w:rPr>
            </w:pPr>
          </w:p>
        </w:tc>
        <w:tc>
          <w:tcPr>
            <w:tcW w:w="1682" w:type="dxa"/>
            <w:noWrap/>
            <w:hideMark/>
          </w:tcPr>
          <w:p w14:paraId="0374166A" w14:textId="77777777" w:rsidR="00220EE1" w:rsidRPr="00907960" w:rsidRDefault="00220EE1" w:rsidP="003129F4">
            <w:pPr>
              <w:jc w:val="center"/>
              <w:rPr>
                <w:color w:val="auto"/>
                <w:sz w:val="24"/>
                <w:szCs w:val="24"/>
              </w:rPr>
            </w:pPr>
          </w:p>
        </w:tc>
        <w:tc>
          <w:tcPr>
            <w:tcW w:w="1682" w:type="dxa"/>
            <w:noWrap/>
            <w:hideMark/>
          </w:tcPr>
          <w:p w14:paraId="178CA2AC" w14:textId="77777777" w:rsidR="00220EE1" w:rsidRPr="00907960" w:rsidRDefault="00220EE1" w:rsidP="003129F4">
            <w:pPr>
              <w:jc w:val="center"/>
              <w:rPr>
                <w:color w:val="auto"/>
                <w:sz w:val="24"/>
                <w:szCs w:val="24"/>
              </w:rPr>
            </w:pPr>
          </w:p>
        </w:tc>
        <w:tc>
          <w:tcPr>
            <w:tcW w:w="2682" w:type="dxa"/>
            <w:noWrap/>
            <w:hideMark/>
          </w:tcPr>
          <w:p w14:paraId="09496E5F" w14:textId="49938967" w:rsidR="00220EE1" w:rsidRPr="00907960" w:rsidRDefault="00220EE1" w:rsidP="003129F4">
            <w:pPr>
              <w:rPr>
                <w:color w:val="auto"/>
                <w:sz w:val="24"/>
                <w:szCs w:val="24"/>
              </w:rPr>
            </w:pPr>
          </w:p>
        </w:tc>
      </w:tr>
      <w:tr w:rsidR="00220EE1" w:rsidRPr="00907960" w14:paraId="6E53AB30" w14:textId="77777777" w:rsidTr="3CEF4C9F">
        <w:trPr>
          <w:trHeight w:val="300"/>
        </w:trPr>
        <w:tc>
          <w:tcPr>
            <w:tcW w:w="3301" w:type="dxa"/>
            <w:noWrap/>
            <w:hideMark/>
          </w:tcPr>
          <w:p w14:paraId="06FEACDC" w14:textId="1C008889" w:rsidR="00220EE1" w:rsidRPr="00907960" w:rsidRDefault="00220EE1" w:rsidP="003129F4">
            <w:pPr>
              <w:rPr>
                <w:color w:val="auto"/>
                <w:sz w:val="24"/>
                <w:szCs w:val="24"/>
              </w:rPr>
            </w:pPr>
            <w:r w:rsidRPr="00907960">
              <w:rPr>
                <w:color w:val="auto"/>
                <w:sz w:val="24"/>
                <w:szCs w:val="24"/>
              </w:rPr>
              <w:t xml:space="preserve">Chief of </w:t>
            </w:r>
            <w:r w:rsidR="00763E11">
              <w:rPr>
                <w:color w:val="auto"/>
                <w:sz w:val="24"/>
                <w:szCs w:val="24"/>
              </w:rPr>
              <w:t>p</w:t>
            </w:r>
            <w:r w:rsidRPr="00907960">
              <w:rPr>
                <w:color w:val="auto"/>
                <w:sz w:val="24"/>
                <w:szCs w:val="24"/>
              </w:rPr>
              <w:t xml:space="preserve">olice or </w:t>
            </w:r>
            <w:r w:rsidR="00763E11">
              <w:rPr>
                <w:color w:val="auto"/>
                <w:sz w:val="24"/>
                <w:szCs w:val="24"/>
              </w:rPr>
              <w:t>c</w:t>
            </w:r>
            <w:r w:rsidRPr="00907960">
              <w:rPr>
                <w:color w:val="auto"/>
                <w:sz w:val="24"/>
                <w:szCs w:val="24"/>
              </w:rPr>
              <w:t>onstable</w:t>
            </w:r>
          </w:p>
        </w:tc>
        <w:tc>
          <w:tcPr>
            <w:tcW w:w="2741" w:type="dxa"/>
            <w:noWrap/>
            <w:hideMark/>
          </w:tcPr>
          <w:p w14:paraId="733A2080" w14:textId="6C841F44" w:rsidR="00220EE1" w:rsidRPr="00907960" w:rsidRDefault="00220EE1" w:rsidP="003129F4">
            <w:pPr>
              <w:rPr>
                <w:color w:val="auto"/>
                <w:sz w:val="24"/>
                <w:szCs w:val="24"/>
              </w:rPr>
            </w:pPr>
          </w:p>
        </w:tc>
        <w:tc>
          <w:tcPr>
            <w:tcW w:w="1682" w:type="dxa"/>
            <w:noWrap/>
            <w:hideMark/>
          </w:tcPr>
          <w:p w14:paraId="17FDD1A1" w14:textId="77777777" w:rsidR="00220EE1" w:rsidRPr="00907960" w:rsidRDefault="00220EE1" w:rsidP="003129F4">
            <w:pPr>
              <w:jc w:val="center"/>
              <w:rPr>
                <w:color w:val="auto"/>
                <w:sz w:val="24"/>
                <w:szCs w:val="24"/>
              </w:rPr>
            </w:pPr>
          </w:p>
        </w:tc>
        <w:tc>
          <w:tcPr>
            <w:tcW w:w="1682" w:type="dxa"/>
            <w:noWrap/>
            <w:hideMark/>
          </w:tcPr>
          <w:p w14:paraId="7F5FBC2A" w14:textId="77777777" w:rsidR="00220EE1" w:rsidRPr="00907960" w:rsidRDefault="00220EE1" w:rsidP="003129F4">
            <w:pPr>
              <w:jc w:val="center"/>
              <w:rPr>
                <w:color w:val="auto"/>
                <w:sz w:val="24"/>
                <w:szCs w:val="24"/>
              </w:rPr>
            </w:pPr>
          </w:p>
        </w:tc>
        <w:tc>
          <w:tcPr>
            <w:tcW w:w="1682" w:type="dxa"/>
            <w:noWrap/>
            <w:hideMark/>
          </w:tcPr>
          <w:p w14:paraId="16C29DAF" w14:textId="77777777" w:rsidR="00220EE1" w:rsidRPr="00907960" w:rsidRDefault="00220EE1" w:rsidP="003129F4">
            <w:pPr>
              <w:jc w:val="center"/>
              <w:rPr>
                <w:color w:val="auto"/>
                <w:sz w:val="24"/>
                <w:szCs w:val="24"/>
              </w:rPr>
            </w:pPr>
          </w:p>
        </w:tc>
        <w:tc>
          <w:tcPr>
            <w:tcW w:w="2682" w:type="dxa"/>
            <w:noWrap/>
            <w:hideMark/>
          </w:tcPr>
          <w:p w14:paraId="4327F0F4" w14:textId="050C728F" w:rsidR="00220EE1" w:rsidRPr="00907960" w:rsidRDefault="00220EE1" w:rsidP="003129F4">
            <w:pPr>
              <w:rPr>
                <w:color w:val="auto"/>
                <w:sz w:val="24"/>
                <w:szCs w:val="24"/>
              </w:rPr>
            </w:pPr>
          </w:p>
        </w:tc>
      </w:tr>
      <w:tr w:rsidR="00220EE1" w:rsidRPr="00907960" w14:paraId="4F05B341" w14:textId="77777777" w:rsidTr="3CEF4C9F">
        <w:trPr>
          <w:trHeight w:val="300"/>
        </w:trPr>
        <w:tc>
          <w:tcPr>
            <w:tcW w:w="3301" w:type="dxa"/>
            <w:noWrap/>
            <w:hideMark/>
          </w:tcPr>
          <w:p w14:paraId="1ADB3585" w14:textId="1C122B21" w:rsidR="00220EE1" w:rsidRPr="00907960" w:rsidRDefault="00220EE1" w:rsidP="003129F4">
            <w:pPr>
              <w:rPr>
                <w:color w:val="auto"/>
                <w:sz w:val="24"/>
                <w:szCs w:val="24"/>
              </w:rPr>
            </w:pPr>
            <w:r w:rsidRPr="00907960">
              <w:rPr>
                <w:color w:val="auto"/>
                <w:sz w:val="24"/>
                <w:szCs w:val="24"/>
              </w:rPr>
              <w:t xml:space="preserve">State </w:t>
            </w:r>
            <w:r w:rsidR="00763E11">
              <w:rPr>
                <w:color w:val="auto"/>
                <w:sz w:val="24"/>
                <w:szCs w:val="24"/>
              </w:rPr>
              <w:t>p</w:t>
            </w:r>
            <w:r w:rsidRPr="00907960">
              <w:rPr>
                <w:color w:val="auto"/>
                <w:sz w:val="24"/>
                <w:szCs w:val="24"/>
              </w:rPr>
              <w:t xml:space="preserve">olice or </w:t>
            </w:r>
            <w:r w:rsidR="00763E11">
              <w:rPr>
                <w:color w:val="auto"/>
                <w:sz w:val="24"/>
                <w:szCs w:val="24"/>
              </w:rPr>
              <w:t>c</w:t>
            </w:r>
            <w:r w:rsidRPr="00907960">
              <w:rPr>
                <w:color w:val="auto"/>
                <w:sz w:val="24"/>
                <w:szCs w:val="24"/>
              </w:rPr>
              <w:t xml:space="preserve">ounty </w:t>
            </w:r>
            <w:r w:rsidR="00763E11">
              <w:rPr>
                <w:color w:val="auto"/>
                <w:sz w:val="24"/>
                <w:szCs w:val="24"/>
              </w:rPr>
              <w:t>s</w:t>
            </w:r>
            <w:r w:rsidRPr="00907960">
              <w:rPr>
                <w:color w:val="auto"/>
                <w:sz w:val="24"/>
                <w:szCs w:val="24"/>
              </w:rPr>
              <w:t>heriff</w:t>
            </w:r>
          </w:p>
        </w:tc>
        <w:tc>
          <w:tcPr>
            <w:tcW w:w="2741" w:type="dxa"/>
            <w:noWrap/>
            <w:hideMark/>
          </w:tcPr>
          <w:p w14:paraId="66A0E424" w14:textId="23B07448" w:rsidR="00220EE1" w:rsidRPr="00907960" w:rsidRDefault="00220EE1" w:rsidP="003129F4">
            <w:pPr>
              <w:rPr>
                <w:color w:val="auto"/>
                <w:sz w:val="24"/>
                <w:szCs w:val="24"/>
              </w:rPr>
            </w:pPr>
          </w:p>
        </w:tc>
        <w:tc>
          <w:tcPr>
            <w:tcW w:w="1682" w:type="dxa"/>
            <w:noWrap/>
            <w:hideMark/>
          </w:tcPr>
          <w:p w14:paraId="455D1517" w14:textId="77777777" w:rsidR="00220EE1" w:rsidRPr="00907960" w:rsidRDefault="00220EE1" w:rsidP="003129F4">
            <w:pPr>
              <w:jc w:val="center"/>
              <w:rPr>
                <w:color w:val="auto"/>
                <w:sz w:val="24"/>
                <w:szCs w:val="24"/>
              </w:rPr>
            </w:pPr>
          </w:p>
        </w:tc>
        <w:tc>
          <w:tcPr>
            <w:tcW w:w="1682" w:type="dxa"/>
            <w:noWrap/>
            <w:hideMark/>
          </w:tcPr>
          <w:p w14:paraId="1EFEEF4B" w14:textId="77777777" w:rsidR="00220EE1" w:rsidRPr="00907960" w:rsidRDefault="00220EE1" w:rsidP="003129F4">
            <w:pPr>
              <w:jc w:val="center"/>
              <w:rPr>
                <w:color w:val="auto"/>
                <w:sz w:val="24"/>
                <w:szCs w:val="24"/>
              </w:rPr>
            </w:pPr>
          </w:p>
        </w:tc>
        <w:tc>
          <w:tcPr>
            <w:tcW w:w="1682" w:type="dxa"/>
            <w:noWrap/>
            <w:hideMark/>
          </w:tcPr>
          <w:p w14:paraId="352EE537" w14:textId="77777777" w:rsidR="00220EE1" w:rsidRPr="00907960" w:rsidRDefault="00220EE1" w:rsidP="003129F4">
            <w:pPr>
              <w:jc w:val="center"/>
              <w:rPr>
                <w:color w:val="auto"/>
                <w:sz w:val="24"/>
                <w:szCs w:val="24"/>
              </w:rPr>
            </w:pPr>
          </w:p>
        </w:tc>
        <w:tc>
          <w:tcPr>
            <w:tcW w:w="2682" w:type="dxa"/>
            <w:noWrap/>
            <w:hideMark/>
          </w:tcPr>
          <w:p w14:paraId="631C4812" w14:textId="69B94EAF" w:rsidR="00220EE1" w:rsidRPr="00907960" w:rsidRDefault="00220EE1" w:rsidP="003129F4">
            <w:pPr>
              <w:rPr>
                <w:color w:val="auto"/>
                <w:sz w:val="24"/>
                <w:szCs w:val="24"/>
              </w:rPr>
            </w:pPr>
          </w:p>
        </w:tc>
      </w:tr>
      <w:tr w:rsidR="00220EE1" w:rsidRPr="00907960" w14:paraId="6BA6C684" w14:textId="77777777" w:rsidTr="3CEF4C9F">
        <w:trPr>
          <w:trHeight w:val="300"/>
        </w:trPr>
        <w:tc>
          <w:tcPr>
            <w:tcW w:w="3301" w:type="dxa"/>
            <w:noWrap/>
            <w:hideMark/>
          </w:tcPr>
          <w:p w14:paraId="28BAA0DA" w14:textId="24B895FF" w:rsidR="00220EE1" w:rsidRPr="00907960" w:rsidRDefault="00220EE1" w:rsidP="003129F4">
            <w:pPr>
              <w:rPr>
                <w:color w:val="auto"/>
                <w:sz w:val="24"/>
                <w:szCs w:val="24"/>
              </w:rPr>
            </w:pPr>
            <w:r w:rsidRPr="00907960">
              <w:rPr>
                <w:color w:val="auto"/>
                <w:sz w:val="24"/>
                <w:szCs w:val="24"/>
              </w:rPr>
              <w:t xml:space="preserve">Local </w:t>
            </w:r>
            <w:r w:rsidR="00763E11">
              <w:rPr>
                <w:color w:val="auto"/>
                <w:sz w:val="24"/>
                <w:szCs w:val="24"/>
              </w:rPr>
              <w:t>d</w:t>
            </w:r>
            <w:r w:rsidRPr="00907960">
              <w:rPr>
                <w:color w:val="auto"/>
                <w:sz w:val="24"/>
                <w:szCs w:val="24"/>
              </w:rPr>
              <w:t xml:space="preserve">ispatch </w:t>
            </w:r>
            <w:r w:rsidR="00763E11">
              <w:rPr>
                <w:color w:val="auto"/>
                <w:sz w:val="24"/>
                <w:szCs w:val="24"/>
              </w:rPr>
              <w:t>c</w:t>
            </w:r>
            <w:r w:rsidRPr="00907960">
              <w:rPr>
                <w:color w:val="auto"/>
                <w:sz w:val="24"/>
                <w:szCs w:val="24"/>
              </w:rPr>
              <w:t>enter</w:t>
            </w:r>
          </w:p>
        </w:tc>
        <w:tc>
          <w:tcPr>
            <w:tcW w:w="2741" w:type="dxa"/>
            <w:noWrap/>
            <w:hideMark/>
          </w:tcPr>
          <w:p w14:paraId="1AB995AD" w14:textId="4369BC4E" w:rsidR="00220EE1" w:rsidRPr="00907960" w:rsidRDefault="00220EE1" w:rsidP="003129F4">
            <w:pPr>
              <w:rPr>
                <w:color w:val="auto"/>
                <w:sz w:val="24"/>
                <w:szCs w:val="24"/>
              </w:rPr>
            </w:pPr>
          </w:p>
        </w:tc>
        <w:tc>
          <w:tcPr>
            <w:tcW w:w="1682" w:type="dxa"/>
            <w:noWrap/>
            <w:hideMark/>
          </w:tcPr>
          <w:p w14:paraId="5CAFD674" w14:textId="77777777" w:rsidR="00220EE1" w:rsidRPr="00907960" w:rsidRDefault="00220EE1" w:rsidP="003129F4">
            <w:pPr>
              <w:jc w:val="center"/>
              <w:rPr>
                <w:color w:val="auto"/>
                <w:sz w:val="24"/>
                <w:szCs w:val="24"/>
              </w:rPr>
            </w:pPr>
          </w:p>
        </w:tc>
        <w:tc>
          <w:tcPr>
            <w:tcW w:w="1682" w:type="dxa"/>
            <w:noWrap/>
            <w:hideMark/>
          </w:tcPr>
          <w:p w14:paraId="60C2FA5A" w14:textId="77777777" w:rsidR="00220EE1" w:rsidRPr="00907960" w:rsidRDefault="00220EE1" w:rsidP="003129F4">
            <w:pPr>
              <w:jc w:val="center"/>
              <w:rPr>
                <w:color w:val="auto"/>
                <w:sz w:val="24"/>
                <w:szCs w:val="24"/>
              </w:rPr>
            </w:pPr>
          </w:p>
        </w:tc>
        <w:tc>
          <w:tcPr>
            <w:tcW w:w="1682" w:type="dxa"/>
            <w:noWrap/>
            <w:hideMark/>
          </w:tcPr>
          <w:p w14:paraId="330B4336" w14:textId="77777777" w:rsidR="00220EE1" w:rsidRPr="00907960" w:rsidRDefault="00220EE1" w:rsidP="003129F4">
            <w:pPr>
              <w:jc w:val="center"/>
              <w:rPr>
                <w:color w:val="auto"/>
                <w:sz w:val="24"/>
                <w:szCs w:val="24"/>
              </w:rPr>
            </w:pPr>
          </w:p>
        </w:tc>
        <w:tc>
          <w:tcPr>
            <w:tcW w:w="2682" w:type="dxa"/>
            <w:noWrap/>
            <w:hideMark/>
          </w:tcPr>
          <w:p w14:paraId="521E3367" w14:textId="7D70C16C" w:rsidR="00220EE1" w:rsidRPr="00907960" w:rsidRDefault="00220EE1" w:rsidP="003129F4">
            <w:pPr>
              <w:rPr>
                <w:color w:val="auto"/>
                <w:sz w:val="24"/>
                <w:szCs w:val="24"/>
              </w:rPr>
            </w:pPr>
          </w:p>
        </w:tc>
      </w:tr>
      <w:tr w:rsidR="00220EE1" w:rsidRPr="00907960" w14:paraId="448EA830" w14:textId="77777777" w:rsidTr="3CEF4C9F">
        <w:trPr>
          <w:trHeight w:val="300"/>
        </w:trPr>
        <w:tc>
          <w:tcPr>
            <w:tcW w:w="3301" w:type="dxa"/>
            <w:noWrap/>
            <w:hideMark/>
          </w:tcPr>
          <w:p w14:paraId="781A9675" w14:textId="77777777" w:rsidR="00220EE1" w:rsidRPr="00907960" w:rsidRDefault="00220EE1" w:rsidP="003129F4">
            <w:pPr>
              <w:rPr>
                <w:color w:val="auto"/>
                <w:sz w:val="24"/>
                <w:szCs w:val="24"/>
              </w:rPr>
            </w:pPr>
          </w:p>
        </w:tc>
        <w:tc>
          <w:tcPr>
            <w:tcW w:w="2741" w:type="dxa"/>
            <w:noWrap/>
            <w:hideMark/>
          </w:tcPr>
          <w:p w14:paraId="2F0B04E9" w14:textId="77777777" w:rsidR="00220EE1" w:rsidRPr="00907960" w:rsidRDefault="00220EE1" w:rsidP="003129F4">
            <w:pPr>
              <w:rPr>
                <w:color w:val="auto"/>
                <w:sz w:val="24"/>
                <w:szCs w:val="24"/>
              </w:rPr>
            </w:pPr>
          </w:p>
        </w:tc>
        <w:tc>
          <w:tcPr>
            <w:tcW w:w="1682" w:type="dxa"/>
            <w:noWrap/>
            <w:hideMark/>
          </w:tcPr>
          <w:p w14:paraId="54C8229B" w14:textId="77777777" w:rsidR="00220EE1" w:rsidRPr="00907960" w:rsidRDefault="00220EE1" w:rsidP="003129F4">
            <w:pPr>
              <w:jc w:val="center"/>
              <w:rPr>
                <w:color w:val="auto"/>
                <w:sz w:val="24"/>
                <w:szCs w:val="24"/>
              </w:rPr>
            </w:pPr>
          </w:p>
        </w:tc>
        <w:tc>
          <w:tcPr>
            <w:tcW w:w="1682" w:type="dxa"/>
            <w:noWrap/>
            <w:hideMark/>
          </w:tcPr>
          <w:p w14:paraId="1CE4647C" w14:textId="77777777" w:rsidR="00220EE1" w:rsidRPr="00907960" w:rsidRDefault="00220EE1" w:rsidP="003129F4">
            <w:pPr>
              <w:jc w:val="center"/>
              <w:rPr>
                <w:color w:val="auto"/>
                <w:sz w:val="24"/>
                <w:szCs w:val="24"/>
              </w:rPr>
            </w:pPr>
          </w:p>
        </w:tc>
        <w:tc>
          <w:tcPr>
            <w:tcW w:w="1682" w:type="dxa"/>
            <w:noWrap/>
            <w:hideMark/>
          </w:tcPr>
          <w:p w14:paraId="00EFAA2A" w14:textId="77777777" w:rsidR="00220EE1" w:rsidRPr="00907960" w:rsidRDefault="00220EE1" w:rsidP="003129F4">
            <w:pPr>
              <w:jc w:val="center"/>
              <w:rPr>
                <w:color w:val="auto"/>
                <w:sz w:val="24"/>
                <w:szCs w:val="24"/>
              </w:rPr>
            </w:pPr>
          </w:p>
        </w:tc>
        <w:tc>
          <w:tcPr>
            <w:tcW w:w="2682" w:type="dxa"/>
            <w:noWrap/>
            <w:hideMark/>
          </w:tcPr>
          <w:p w14:paraId="055FBAD1" w14:textId="77777777" w:rsidR="00220EE1" w:rsidRPr="00907960" w:rsidRDefault="00220EE1" w:rsidP="003129F4">
            <w:pPr>
              <w:rPr>
                <w:color w:val="auto"/>
                <w:sz w:val="24"/>
                <w:szCs w:val="24"/>
              </w:rPr>
            </w:pPr>
          </w:p>
        </w:tc>
      </w:tr>
      <w:tr w:rsidR="00220EE1" w:rsidRPr="00907960" w14:paraId="67BF2D6E" w14:textId="77777777" w:rsidTr="3CEF4C9F">
        <w:trPr>
          <w:trHeight w:val="315"/>
        </w:trPr>
        <w:tc>
          <w:tcPr>
            <w:tcW w:w="13770" w:type="dxa"/>
            <w:gridSpan w:val="6"/>
            <w:noWrap/>
            <w:hideMark/>
          </w:tcPr>
          <w:p w14:paraId="2FD70A9E" w14:textId="36571FD8" w:rsidR="00220EE1" w:rsidRPr="00907960" w:rsidRDefault="00220EE1" w:rsidP="003129F4">
            <w:pPr>
              <w:jc w:val="center"/>
              <w:rPr>
                <w:b/>
                <w:bCs/>
                <w:color w:val="auto"/>
                <w:sz w:val="24"/>
                <w:szCs w:val="24"/>
              </w:rPr>
            </w:pPr>
            <w:r w:rsidRPr="00907960">
              <w:rPr>
                <w:b/>
                <w:bCs/>
                <w:color w:val="auto"/>
                <w:sz w:val="24"/>
                <w:szCs w:val="24"/>
              </w:rPr>
              <w:t xml:space="preserve">Local </w:t>
            </w:r>
            <w:r w:rsidR="00763E11">
              <w:rPr>
                <w:b/>
                <w:bCs/>
                <w:color w:val="auto"/>
                <w:sz w:val="24"/>
                <w:szCs w:val="24"/>
              </w:rPr>
              <w:t>p</w:t>
            </w:r>
            <w:r w:rsidRPr="00907960">
              <w:rPr>
                <w:b/>
                <w:bCs/>
                <w:color w:val="auto"/>
                <w:sz w:val="24"/>
                <w:szCs w:val="24"/>
              </w:rPr>
              <w:t xml:space="preserve">ublic </w:t>
            </w:r>
            <w:r w:rsidR="00763E11">
              <w:rPr>
                <w:b/>
                <w:bCs/>
                <w:color w:val="auto"/>
                <w:sz w:val="24"/>
                <w:szCs w:val="24"/>
              </w:rPr>
              <w:t>w</w:t>
            </w:r>
            <w:r w:rsidRPr="00907960">
              <w:rPr>
                <w:b/>
                <w:bCs/>
                <w:color w:val="auto"/>
                <w:sz w:val="24"/>
                <w:szCs w:val="24"/>
              </w:rPr>
              <w:t xml:space="preserve">orks </w:t>
            </w:r>
            <w:r w:rsidR="00763E11">
              <w:rPr>
                <w:b/>
                <w:bCs/>
                <w:color w:val="auto"/>
                <w:sz w:val="24"/>
                <w:szCs w:val="24"/>
              </w:rPr>
              <w:t>c</w:t>
            </w:r>
            <w:r w:rsidRPr="00907960">
              <w:rPr>
                <w:b/>
                <w:bCs/>
                <w:color w:val="auto"/>
                <w:sz w:val="24"/>
                <w:szCs w:val="24"/>
              </w:rPr>
              <w:t>ontacts</w:t>
            </w:r>
          </w:p>
        </w:tc>
      </w:tr>
      <w:tr w:rsidR="00220EE1" w:rsidRPr="00907960" w14:paraId="115B7F61" w14:textId="77777777" w:rsidTr="3CEF4C9F">
        <w:trPr>
          <w:trHeight w:val="300"/>
        </w:trPr>
        <w:tc>
          <w:tcPr>
            <w:tcW w:w="3301" w:type="dxa"/>
            <w:noWrap/>
          </w:tcPr>
          <w:p w14:paraId="2C3ED397" w14:textId="555919BE" w:rsidR="00220EE1" w:rsidRPr="00907960" w:rsidRDefault="00220EE1" w:rsidP="003129F4">
            <w:pPr>
              <w:rPr>
                <w:color w:val="auto"/>
                <w:sz w:val="24"/>
                <w:szCs w:val="24"/>
                <w:lang w:val="en-US"/>
              </w:rPr>
            </w:pPr>
            <w:r w:rsidRPr="3CEF4C9F">
              <w:rPr>
                <w:color w:val="auto"/>
                <w:sz w:val="24"/>
                <w:szCs w:val="24"/>
                <w:lang w:val="en-US"/>
              </w:rPr>
              <w:t xml:space="preserve">Road </w:t>
            </w:r>
            <w:r w:rsidR="00763E11" w:rsidRPr="3CEF4C9F">
              <w:rPr>
                <w:color w:val="auto"/>
                <w:sz w:val="24"/>
                <w:szCs w:val="24"/>
                <w:lang w:val="en-US"/>
              </w:rPr>
              <w:t>f</w:t>
            </w:r>
            <w:r w:rsidRPr="3CEF4C9F">
              <w:rPr>
                <w:color w:val="auto"/>
                <w:sz w:val="24"/>
                <w:szCs w:val="24"/>
                <w:lang w:val="en-US"/>
              </w:rPr>
              <w:t>oreman</w:t>
            </w:r>
          </w:p>
        </w:tc>
        <w:tc>
          <w:tcPr>
            <w:tcW w:w="2741" w:type="dxa"/>
            <w:noWrap/>
          </w:tcPr>
          <w:p w14:paraId="014820A6" w14:textId="77777777" w:rsidR="00220EE1" w:rsidRPr="00907960" w:rsidRDefault="00220EE1" w:rsidP="003129F4">
            <w:pPr>
              <w:rPr>
                <w:color w:val="auto"/>
                <w:sz w:val="24"/>
                <w:szCs w:val="24"/>
              </w:rPr>
            </w:pPr>
          </w:p>
        </w:tc>
        <w:tc>
          <w:tcPr>
            <w:tcW w:w="1682" w:type="dxa"/>
            <w:noWrap/>
          </w:tcPr>
          <w:p w14:paraId="47193D25" w14:textId="77777777" w:rsidR="00220EE1" w:rsidRPr="00907960" w:rsidRDefault="00220EE1" w:rsidP="003129F4">
            <w:pPr>
              <w:jc w:val="center"/>
              <w:rPr>
                <w:color w:val="auto"/>
                <w:sz w:val="24"/>
                <w:szCs w:val="24"/>
              </w:rPr>
            </w:pPr>
          </w:p>
        </w:tc>
        <w:tc>
          <w:tcPr>
            <w:tcW w:w="1682" w:type="dxa"/>
            <w:noWrap/>
          </w:tcPr>
          <w:p w14:paraId="2E4BA12A" w14:textId="77777777" w:rsidR="00220EE1" w:rsidRPr="00907960" w:rsidRDefault="00220EE1" w:rsidP="003129F4">
            <w:pPr>
              <w:jc w:val="center"/>
              <w:rPr>
                <w:color w:val="auto"/>
                <w:sz w:val="24"/>
                <w:szCs w:val="24"/>
              </w:rPr>
            </w:pPr>
          </w:p>
        </w:tc>
        <w:tc>
          <w:tcPr>
            <w:tcW w:w="1682" w:type="dxa"/>
            <w:noWrap/>
          </w:tcPr>
          <w:p w14:paraId="26729CB4" w14:textId="77777777" w:rsidR="00220EE1" w:rsidRPr="00907960" w:rsidRDefault="00220EE1" w:rsidP="003129F4">
            <w:pPr>
              <w:jc w:val="center"/>
              <w:rPr>
                <w:color w:val="auto"/>
                <w:sz w:val="24"/>
                <w:szCs w:val="24"/>
              </w:rPr>
            </w:pPr>
          </w:p>
        </w:tc>
        <w:tc>
          <w:tcPr>
            <w:tcW w:w="2682" w:type="dxa"/>
            <w:noWrap/>
          </w:tcPr>
          <w:p w14:paraId="15F27411" w14:textId="77777777" w:rsidR="00220EE1" w:rsidRPr="00907960" w:rsidRDefault="00220EE1" w:rsidP="003129F4">
            <w:pPr>
              <w:rPr>
                <w:color w:val="auto"/>
                <w:sz w:val="24"/>
                <w:szCs w:val="24"/>
              </w:rPr>
            </w:pPr>
          </w:p>
        </w:tc>
      </w:tr>
      <w:tr w:rsidR="00220EE1" w:rsidRPr="00907960" w14:paraId="1344F83A" w14:textId="77777777" w:rsidTr="3CEF4C9F">
        <w:trPr>
          <w:trHeight w:val="300"/>
        </w:trPr>
        <w:tc>
          <w:tcPr>
            <w:tcW w:w="3301" w:type="dxa"/>
            <w:noWrap/>
            <w:hideMark/>
          </w:tcPr>
          <w:p w14:paraId="7E325F7C" w14:textId="008F5C1F" w:rsidR="00220EE1" w:rsidRPr="00907960" w:rsidRDefault="00220EE1" w:rsidP="003129F4">
            <w:pPr>
              <w:rPr>
                <w:color w:val="auto"/>
                <w:sz w:val="24"/>
                <w:szCs w:val="24"/>
              </w:rPr>
            </w:pPr>
            <w:r w:rsidRPr="00907960">
              <w:rPr>
                <w:color w:val="auto"/>
                <w:sz w:val="24"/>
                <w:szCs w:val="24"/>
              </w:rPr>
              <w:t xml:space="preserve">Road </w:t>
            </w:r>
            <w:r w:rsidR="008B3FB2">
              <w:rPr>
                <w:color w:val="auto"/>
                <w:sz w:val="24"/>
                <w:szCs w:val="24"/>
              </w:rPr>
              <w:t>c</w:t>
            </w:r>
            <w:r w:rsidRPr="00907960">
              <w:rPr>
                <w:color w:val="auto"/>
                <w:sz w:val="24"/>
                <w:szCs w:val="24"/>
              </w:rPr>
              <w:t>ommissioner</w:t>
            </w:r>
          </w:p>
        </w:tc>
        <w:tc>
          <w:tcPr>
            <w:tcW w:w="2741" w:type="dxa"/>
            <w:noWrap/>
            <w:hideMark/>
          </w:tcPr>
          <w:p w14:paraId="6D86218A" w14:textId="4A69E77C" w:rsidR="00220EE1" w:rsidRPr="00907960" w:rsidRDefault="00220EE1" w:rsidP="003129F4">
            <w:pPr>
              <w:rPr>
                <w:color w:val="auto"/>
                <w:sz w:val="24"/>
                <w:szCs w:val="24"/>
              </w:rPr>
            </w:pPr>
          </w:p>
        </w:tc>
        <w:tc>
          <w:tcPr>
            <w:tcW w:w="1682" w:type="dxa"/>
            <w:noWrap/>
            <w:hideMark/>
          </w:tcPr>
          <w:p w14:paraId="4DC190F6" w14:textId="77777777" w:rsidR="00220EE1" w:rsidRPr="00907960" w:rsidRDefault="00220EE1" w:rsidP="003129F4">
            <w:pPr>
              <w:jc w:val="center"/>
              <w:rPr>
                <w:color w:val="auto"/>
                <w:sz w:val="24"/>
                <w:szCs w:val="24"/>
              </w:rPr>
            </w:pPr>
          </w:p>
        </w:tc>
        <w:tc>
          <w:tcPr>
            <w:tcW w:w="1682" w:type="dxa"/>
            <w:noWrap/>
            <w:hideMark/>
          </w:tcPr>
          <w:p w14:paraId="15E30184" w14:textId="77777777" w:rsidR="00220EE1" w:rsidRPr="00907960" w:rsidRDefault="00220EE1" w:rsidP="003129F4">
            <w:pPr>
              <w:jc w:val="center"/>
              <w:rPr>
                <w:color w:val="auto"/>
                <w:sz w:val="24"/>
                <w:szCs w:val="24"/>
              </w:rPr>
            </w:pPr>
          </w:p>
        </w:tc>
        <w:tc>
          <w:tcPr>
            <w:tcW w:w="1682" w:type="dxa"/>
            <w:noWrap/>
            <w:hideMark/>
          </w:tcPr>
          <w:p w14:paraId="40BDD7C1" w14:textId="77777777" w:rsidR="00220EE1" w:rsidRPr="00907960" w:rsidRDefault="00220EE1" w:rsidP="003129F4">
            <w:pPr>
              <w:jc w:val="center"/>
              <w:rPr>
                <w:color w:val="auto"/>
                <w:sz w:val="24"/>
                <w:szCs w:val="24"/>
              </w:rPr>
            </w:pPr>
          </w:p>
        </w:tc>
        <w:tc>
          <w:tcPr>
            <w:tcW w:w="2682" w:type="dxa"/>
            <w:noWrap/>
            <w:hideMark/>
          </w:tcPr>
          <w:p w14:paraId="4E0AE6CC" w14:textId="10BB58A7" w:rsidR="00220EE1" w:rsidRPr="00907960" w:rsidRDefault="00220EE1" w:rsidP="003129F4">
            <w:pPr>
              <w:rPr>
                <w:color w:val="auto"/>
                <w:sz w:val="24"/>
                <w:szCs w:val="24"/>
              </w:rPr>
            </w:pPr>
          </w:p>
        </w:tc>
      </w:tr>
      <w:tr w:rsidR="00220EE1" w:rsidRPr="00907960" w14:paraId="5DD22242" w14:textId="77777777" w:rsidTr="3CEF4C9F">
        <w:trPr>
          <w:trHeight w:val="300"/>
        </w:trPr>
        <w:tc>
          <w:tcPr>
            <w:tcW w:w="3301" w:type="dxa"/>
            <w:noWrap/>
          </w:tcPr>
          <w:p w14:paraId="57F393EC" w14:textId="6CCDF1AE" w:rsidR="00220EE1" w:rsidRPr="00907960" w:rsidRDefault="00220EE1" w:rsidP="003129F4">
            <w:pPr>
              <w:rPr>
                <w:color w:val="auto"/>
                <w:sz w:val="24"/>
                <w:szCs w:val="24"/>
              </w:rPr>
            </w:pPr>
            <w:r w:rsidRPr="00907960">
              <w:rPr>
                <w:color w:val="auto"/>
                <w:sz w:val="24"/>
                <w:szCs w:val="24"/>
              </w:rPr>
              <w:t xml:space="preserve">Town </w:t>
            </w:r>
            <w:r w:rsidR="008B3FB2">
              <w:rPr>
                <w:color w:val="auto"/>
                <w:sz w:val="24"/>
                <w:szCs w:val="24"/>
              </w:rPr>
              <w:t>g</w:t>
            </w:r>
            <w:r w:rsidRPr="00907960">
              <w:rPr>
                <w:color w:val="auto"/>
                <w:sz w:val="24"/>
                <w:szCs w:val="24"/>
              </w:rPr>
              <w:t>arage</w:t>
            </w:r>
          </w:p>
        </w:tc>
        <w:tc>
          <w:tcPr>
            <w:tcW w:w="2741" w:type="dxa"/>
            <w:noWrap/>
          </w:tcPr>
          <w:p w14:paraId="367EB02F" w14:textId="77777777" w:rsidR="00220EE1" w:rsidRPr="00907960" w:rsidRDefault="00220EE1" w:rsidP="003129F4">
            <w:pPr>
              <w:rPr>
                <w:color w:val="auto"/>
                <w:sz w:val="24"/>
                <w:szCs w:val="24"/>
              </w:rPr>
            </w:pPr>
          </w:p>
        </w:tc>
        <w:tc>
          <w:tcPr>
            <w:tcW w:w="1682" w:type="dxa"/>
            <w:noWrap/>
          </w:tcPr>
          <w:p w14:paraId="3539C0AF" w14:textId="77777777" w:rsidR="00220EE1" w:rsidRPr="00907960" w:rsidRDefault="00220EE1" w:rsidP="003129F4">
            <w:pPr>
              <w:jc w:val="center"/>
              <w:rPr>
                <w:color w:val="auto"/>
                <w:sz w:val="24"/>
                <w:szCs w:val="24"/>
              </w:rPr>
            </w:pPr>
          </w:p>
        </w:tc>
        <w:tc>
          <w:tcPr>
            <w:tcW w:w="1682" w:type="dxa"/>
            <w:noWrap/>
          </w:tcPr>
          <w:p w14:paraId="03A1C99A" w14:textId="77777777" w:rsidR="00220EE1" w:rsidRPr="00907960" w:rsidRDefault="00220EE1" w:rsidP="003129F4">
            <w:pPr>
              <w:jc w:val="center"/>
              <w:rPr>
                <w:color w:val="auto"/>
                <w:sz w:val="24"/>
                <w:szCs w:val="24"/>
              </w:rPr>
            </w:pPr>
          </w:p>
        </w:tc>
        <w:tc>
          <w:tcPr>
            <w:tcW w:w="1682" w:type="dxa"/>
            <w:noWrap/>
          </w:tcPr>
          <w:p w14:paraId="70BFCC1E" w14:textId="77777777" w:rsidR="00220EE1" w:rsidRPr="00907960" w:rsidRDefault="00220EE1" w:rsidP="003129F4">
            <w:pPr>
              <w:jc w:val="center"/>
              <w:rPr>
                <w:color w:val="auto"/>
                <w:sz w:val="24"/>
                <w:szCs w:val="24"/>
              </w:rPr>
            </w:pPr>
          </w:p>
        </w:tc>
        <w:tc>
          <w:tcPr>
            <w:tcW w:w="2682" w:type="dxa"/>
            <w:noWrap/>
          </w:tcPr>
          <w:p w14:paraId="09069D6D" w14:textId="77777777" w:rsidR="00220EE1" w:rsidRPr="00907960" w:rsidRDefault="00220EE1" w:rsidP="003129F4">
            <w:pPr>
              <w:rPr>
                <w:color w:val="auto"/>
                <w:sz w:val="24"/>
                <w:szCs w:val="24"/>
              </w:rPr>
            </w:pPr>
          </w:p>
        </w:tc>
      </w:tr>
      <w:tr w:rsidR="00220EE1" w:rsidRPr="00907960" w14:paraId="49796D5B" w14:textId="77777777" w:rsidTr="3CEF4C9F">
        <w:trPr>
          <w:trHeight w:val="300"/>
        </w:trPr>
        <w:tc>
          <w:tcPr>
            <w:tcW w:w="3301" w:type="dxa"/>
            <w:noWrap/>
            <w:hideMark/>
          </w:tcPr>
          <w:p w14:paraId="617918A3" w14:textId="51E878C5" w:rsidR="00220EE1" w:rsidRPr="00907960" w:rsidRDefault="00220EE1" w:rsidP="003129F4">
            <w:pPr>
              <w:rPr>
                <w:color w:val="auto"/>
                <w:sz w:val="24"/>
                <w:szCs w:val="24"/>
              </w:rPr>
            </w:pPr>
            <w:r w:rsidRPr="00907960">
              <w:rPr>
                <w:color w:val="auto"/>
                <w:sz w:val="24"/>
                <w:szCs w:val="24"/>
              </w:rPr>
              <w:t xml:space="preserve">Drinking </w:t>
            </w:r>
            <w:r w:rsidR="00846184">
              <w:rPr>
                <w:color w:val="auto"/>
                <w:sz w:val="24"/>
                <w:szCs w:val="24"/>
              </w:rPr>
              <w:t>w</w:t>
            </w:r>
            <w:r w:rsidRPr="00907960">
              <w:rPr>
                <w:color w:val="auto"/>
                <w:sz w:val="24"/>
                <w:szCs w:val="24"/>
              </w:rPr>
              <w:t xml:space="preserve">ater </w:t>
            </w:r>
            <w:r w:rsidR="00846184">
              <w:rPr>
                <w:color w:val="auto"/>
                <w:sz w:val="24"/>
                <w:szCs w:val="24"/>
              </w:rPr>
              <w:t>u</w:t>
            </w:r>
            <w:r w:rsidRPr="00907960">
              <w:rPr>
                <w:color w:val="auto"/>
                <w:sz w:val="24"/>
                <w:szCs w:val="24"/>
              </w:rPr>
              <w:t>tility</w:t>
            </w:r>
          </w:p>
        </w:tc>
        <w:tc>
          <w:tcPr>
            <w:tcW w:w="2741" w:type="dxa"/>
            <w:noWrap/>
            <w:hideMark/>
          </w:tcPr>
          <w:p w14:paraId="7DB31D2C" w14:textId="5BE25025" w:rsidR="00220EE1" w:rsidRPr="00907960" w:rsidRDefault="00220EE1" w:rsidP="003129F4">
            <w:pPr>
              <w:rPr>
                <w:color w:val="auto"/>
                <w:sz w:val="24"/>
                <w:szCs w:val="24"/>
              </w:rPr>
            </w:pPr>
          </w:p>
        </w:tc>
        <w:tc>
          <w:tcPr>
            <w:tcW w:w="1682" w:type="dxa"/>
            <w:noWrap/>
            <w:hideMark/>
          </w:tcPr>
          <w:p w14:paraId="5B7319C4" w14:textId="77777777" w:rsidR="00220EE1" w:rsidRPr="00907960" w:rsidRDefault="00220EE1" w:rsidP="003129F4">
            <w:pPr>
              <w:jc w:val="center"/>
              <w:rPr>
                <w:color w:val="auto"/>
                <w:sz w:val="24"/>
                <w:szCs w:val="24"/>
              </w:rPr>
            </w:pPr>
          </w:p>
        </w:tc>
        <w:tc>
          <w:tcPr>
            <w:tcW w:w="1682" w:type="dxa"/>
            <w:noWrap/>
            <w:hideMark/>
          </w:tcPr>
          <w:p w14:paraId="69B06CE9" w14:textId="77777777" w:rsidR="00220EE1" w:rsidRPr="00907960" w:rsidRDefault="00220EE1" w:rsidP="003129F4">
            <w:pPr>
              <w:jc w:val="center"/>
              <w:rPr>
                <w:color w:val="auto"/>
                <w:sz w:val="24"/>
                <w:szCs w:val="24"/>
              </w:rPr>
            </w:pPr>
          </w:p>
        </w:tc>
        <w:tc>
          <w:tcPr>
            <w:tcW w:w="1682" w:type="dxa"/>
            <w:noWrap/>
            <w:hideMark/>
          </w:tcPr>
          <w:p w14:paraId="304F1863" w14:textId="77777777" w:rsidR="00220EE1" w:rsidRPr="00907960" w:rsidRDefault="00220EE1" w:rsidP="003129F4">
            <w:pPr>
              <w:jc w:val="center"/>
              <w:rPr>
                <w:color w:val="auto"/>
                <w:sz w:val="24"/>
                <w:szCs w:val="24"/>
              </w:rPr>
            </w:pPr>
          </w:p>
        </w:tc>
        <w:tc>
          <w:tcPr>
            <w:tcW w:w="2682" w:type="dxa"/>
            <w:noWrap/>
            <w:hideMark/>
          </w:tcPr>
          <w:p w14:paraId="65675D76" w14:textId="7E44C120" w:rsidR="00220EE1" w:rsidRPr="00907960" w:rsidRDefault="00220EE1" w:rsidP="003129F4">
            <w:pPr>
              <w:rPr>
                <w:color w:val="auto"/>
                <w:sz w:val="24"/>
                <w:szCs w:val="24"/>
              </w:rPr>
            </w:pPr>
          </w:p>
        </w:tc>
      </w:tr>
      <w:tr w:rsidR="00220EE1" w:rsidRPr="00907960" w14:paraId="5A3313E1" w14:textId="77777777" w:rsidTr="3CEF4C9F">
        <w:trPr>
          <w:trHeight w:val="300"/>
        </w:trPr>
        <w:tc>
          <w:tcPr>
            <w:tcW w:w="3301" w:type="dxa"/>
            <w:noWrap/>
            <w:hideMark/>
          </w:tcPr>
          <w:p w14:paraId="52650EB4" w14:textId="3F793742" w:rsidR="00220EE1" w:rsidRPr="00907960" w:rsidRDefault="00220EE1" w:rsidP="003129F4">
            <w:pPr>
              <w:rPr>
                <w:color w:val="auto"/>
                <w:sz w:val="24"/>
                <w:szCs w:val="24"/>
              </w:rPr>
            </w:pPr>
            <w:r w:rsidRPr="00907960">
              <w:rPr>
                <w:color w:val="auto"/>
                <w:sz w:val="24"/>
                <w:szCs w:val="24"/>
              </w:rPr>
              <w:t xml:space="preserve">Wastewater </w:t>
            </w:r>
            <w:r w:rsidR="00846184">
              <w:rPr>
                <w:color w:val="auto"/>
                <w:sz w:val="24"/>
                <w:szCs w:val="24"/>
              </w:rPr>
              <w:t>u</w:t>
            </w:r>
            <w:r w:rsidRPr="00907960">
              <w:rPr>
                <w:color w:val="auto"/>
                <w:sz w:val="24"/>
                <w:szCs w:val="24"/>
              </w:rPr>
              <w:t>tility</w:t>
            </w:r>
          </w:p>
        </w:tc>
        <w:tc>
          <w:tcPr>
            <w:tcW w:w="2741" w:type="dxa"/>
            <w:noWrap/>
            <w:hideMark/>
          </w:tcPr>
          <w:p w14:paraId="09F1F6A5" w14:textId="14297BF4" w:rsidR="00220EE1" w:rsidRPr="00907960" w:rsidRDefault="00220EE1" w:rsidP="003129F4">
            <w:pPr>
              <w:rPr>
                <w:color w:val="auto"/>
                <w:sz w:val="24"/>
                <w:szCs w:val="24"/>
              </w:rPr>
            </w:pPr>
          </w:p>
        </w:tc>
        <w:tc>
          <w:tcPr>
            <w:tcW w:w="1682" w:type="dxa"/>
            <w:noWrap/>
            <w:hideMark/>
          </w:tcPr>
          <w:p w14:paraId="228FD6F5" w14:textId="77777777" w:rsidR="00220EE1" w:rsidRPr="00907960" w:rsidRDefault="00220EE1" w:rsidP="003129F4">
            <w:pPr>
              <w:jc w:val="center"/>
              <w:rPr>
                <w:color w:val="auto"/>
                <w:sz w:val="24"/>
                <w:szCs w:val="24"/>
              </w:rPr>
            </w:pPr>
          </w:p>
        </w:tc>
        <w:tc>
          <w:tcPr>
            <w:tcW w:w="1682" w:type="dxa"/>
            <w:noWrap/>
            <w:hideMark/>
          </w:tcPr>
          <w:p w14:paraId="033645A1" w14:textId="77777777" w:rsidR="00220EE1" w:rsidRPr="00907960" w:rsidRDefault="00220EE1" w:rsidP="003129F4">
            <w:pPr>
              <w:jc w:val="center"/>
              <w:rPr>
                <w:color w:val="auto"/>
                <w:sz w:val="24"/>
                <w:szCs w:val="24"/>
              </w:rPr>
            </w:pPr>
          </w:p>
        </w:tc>
        <w:tc>
          <w:tcPr>
            <w:tcW w:w="1682" w:type="dxa"/>
            <w:noWrap/>
            <w:hideMark/>
          </w:tcPr>
          <w:p w14:paraId="5419F60C" w14:textId="77777777" w:rsidR="00220EE1" w:rsidRPr="00907960" w:rsidRDefault="00220EE1" w:rsidP="003129F4">
            <w:pPr>
              <w:jc w:val="center"/>
              <w:rPr>
                <w:color w:val="auto"/>
                <w:sz w:val="24"/>
                <w:szCs w:val="24"/>
              </w:rPr>
            </w:pPr>
          </w:p>
        </w:tc>
        <w:tc>
          <w:tcPr>
            <w:tcW w:w="2682" w:type="dxa"/>
            <w:noWrap/>
            <w:hideMark/>
          </w:tcPr>
          <w:p w14:paraId="03010BEC" w14:textId="2EB1ED40" w:rsidR="00220EE1" w:rsidRPr="00907960" w:rsidRDefault="00220EE1" w:rsidP="003129F4">
            <w:pPr>
              <w:rPr>
                <w:color w:val="auto"/>
                <w:sz w:val="24"/>
                <w:szCs w:val="24"/>
              </w:rPr>
            </w:pPr>
          </w:p>
        </w:tc>
      </w:tr>
      <w:tr w:rsidR="00220EE1" w:rsidRPr="00907960" w14:paraId="7A6458B6" w14:textId="77777777" w:rsidTr="3CEF4C9F">
        <w:trPr>
          <w:trHeight w:val="300"/>
        </w:trPr>
        <w:tc>
          <w:tcPr>
            <w:tcW w:w="3301" w:type="dxa"/>
            <w:noWrap/>
          </w:tcPr>
          <w:p w14:paraId="748E92F4" w14:textId="77777777" w:rsidR="00220EE1" w:rsidRPr="00907960" w:rsidRDefault="00220EE1" w:rsidP="003129F4">
            <w:pPr>
              <w:rPr>
                <w:color w:val="auto"/>
                <w:sz w:val="24"/>
                <w:szCs w:val="24"/>
              </w:rPr>
            </w:pPr>
          </w:p>
        </w:tc>
        <w:tc>
          <w:tcPr>
            <w:tcW w:w="2741" w:type="dxa"/>
            <w:noWrap/>
          </w:tcPr>
          <w:p w14:paraId="1CA880EC" w14:textId="77777777" w:rsidR="00220EE1" w:rsidRPr="00907960" w:rsidRDefault="00220EE1" w:rsidP="003129F4">
            <w:pPr>
              <w:rPr>
                <w:color w:val="auto"/>
                <w:sz w:val="24"/>
                <w:szCs w:val="24"/>
              </w:rPr>
            </w:pPr>
          </w:p>
        </w:tc>
        <w:tc>
          <w:tcPr>
            <w:tcW w:w="1682" w:type="dxa"/>
            <w:noWrap/>
          </w:tcPr>
          <w:p w14:paraId="07668EF7" w14:textId="77777777" w:rsidR="00220EE1" w:rsidRPr="00907960" w:rsidRDefault="00220EE1" w:rsidP="003129F4">
            <w:pPr>
              <w:jc w:val="center"/>
              <w:rPr>
                <w:color w:val="auto"/>
                <w:sz w:val="24"/>
                <w:szCs w:val="24"/>
              </w:rPr>
            </w:pPr>
          </w:p>
        </w:tc>
        <w:tc>
          <w:tcPr>
            <w:tcW w:w="1682" w:type="dxa"/>
            <w:noWrap/>
          </w:tcPr>
          <w:p w14:paraId="04875A2C" w14:textId="77777777" w:rsidR="00220EE1" w:rsidRPr="00907960" w:rsidRDefault="00220EE1" w:rsidP="003129F4">
            <w:pPr>
              <w:jc w:val="center"/>
              <w:rPr>
                <w:color w:val="auto"/>
                <w:sz w:val="24"/>
                <w:szCs w:val="24"/>
              </w:rPr>
            </w:pPr>
          </w:p>
        </w:tc>
        <w:tc>
          <w:tcPr>
            <w:tcW w:w="1682" w:type="dxa"/>
            <w:noWrap/>
          </w:tcPr>
          <w:p w14:paraId="579B058D" w14:textId="77777777" w:rsidR="00220EE1" w:rsidRPr="00907960" w:rsidRDefault="00220EE1" w:rsidP="003129F4">
            <w:pPr>
              <w:jc w:val="center"/>
              <w:rPr>
                <w:color w:val="auto"/>
                <w:sz w:val="24"/>
                <w:szCs w:val="24"/>
              </w:rPr>
            </w:pPr>
          </w:p>
        </w:tc>
        <w:tc>
          <w:tcPr>
            <w:tcW w:w="2682" w:type="dxa"/>
            <w:noWrap/>
          </w:tcPr>
          <w:p w14:paraId="7130DB92" w14:textId="77777777" w:rsidR="00220EE1" w:rsidRPr="00907960" w:rsidRDefault="00220EE1" w:rsidP="003129F4">
            <w:pPr>
              <w:rPr>
                <w:color w:val="auto"/>
                <w:sz w:val="24"/>
                <w:szCs w:val="24"/>
              </w:rPr>
            </w:pPr>
          </w:p>
        </w:tc>
      </w:tr>
      <w:tr w:rsidR="00220EE1" w:rsidRPr="00907960" w14:paraId="28B24512" w14:textId="77777777" w:rsidTr="3CEF4C9F">
        <w:trPr>
          <w:trHeight w:val="300"/>
        </w:trPr>
        <w:tc>
          <w:tcPr>
            <w:tcW w:w="3301" w:type="dxa"/>
            <w:noWrap/>
          </w:tcPr>
          <w:p w14:paraId="76AC34E0" w14:textId="77777777" w:rsidR="00220EE1" w:rsidRPr="00907960" w:rsidRDefault="00220EE1" w:rsidP="003129F4">
            <w:pPr>
              <w:rPr>
                <w:color w:val="auto"/>
                <w:sz w:val="24"/>
                <w:szCs w:val="24"/>
              </w:rPr>
            </w:pPr>
          </w:p>
        </w:tc>
        <w:tc>
          <w:tcPr>
            <w:tcW w:w="2741" w:type="dxa"/>
            <w:noWrap/>
          </w:tcPr>
          <w:p w14:paraId="477571D5" w14:textId="77777777" w:rsidR="00220EE1" w:rsidRPr="00907960" w:rsidRDefault="00220EE1" w:rsidP="003129F4">
            <w:pPr>
              <w:rPr>
                <w:color w:val="auto"/>
                <w:sz w:val="24"/>
                <w:szCs w:val="24"/>
              </w:rPr>
            </w:pPr>
          </w:p>
        </w:tc>
        <w:tc>
          <w:tcPr>
            <w:tcW w:w="1682" w:type="dxa"/>
            <w:noWrap/>
          </w:tcPr>
          <w:p w14:paraId="7F9CC6FA" w14:textId="77777777" w:rsidR="00220EE1" w:rsidRPr="00907960" w:rsidRDefault="00220EE1" w:rsidP="003129F4">
            <w:pPr>
              <w:jc w:val="center"/>
              <w:rPr>
                <w:color w:val="auto"/>
                <w:sz w:val="24"/>
                <w:szCs w:val="24"/>
              </w:rPr>
            </w:pPr>
          </w:p>
        </w:tc>
        <w:tc>
          <w:tcPr>
            <w:tcW w:w="1682" w:type="dxa"/>
            <w:noWrap/>
          </w:tcPr>
          <w:p w14:paraId="3C8A536A" w14:textId="77777777" w:rsidR="00220EE1" w:rsidRPr="00907960" w:rsidRDefault="00220EE1" w:rsidP="003129F4">
            <w:pPr>
              <w:jc w:val="center"/>
              <w:rPr>
                <w:color w:val="auto"/>
                <w:sz w:val="24"/>
                <w:szCs w:val="24"/>
              </w:rPr>
            </w:pPr>
          </w:p>
        </w:tc>
        <w:tc>
          <w:tcPr>
            <w:tcW w:w="1682" w:type="dxa"/>
            <w:noWrap/>
          </w:tcPr>
          <w:p w14:paraId="21AEE73F" w14:textId="77777777" w:rsidR="00220EE1" w:rsidRPr="00907960" w:rsidRDefault="00220EE1" w:rsidP="003129F4">
            <w:pPr>
              <w:jc w:val="center"/>
              <w:rPr>
                <w:color w:val="auto"/>
                <w:sz w:val="24"/>
                <w:szCs w:val="24"/>
              </w:rPr>
            </w:pPr>
          </w:p>
        </w:tc>
        <w:tc>
          <w:tcPr>
            <w:tcW w:w="2682" w:type="dxa"/>
            <w:noWrap/>
          </w:tcPr>
          <w:p w14:paraId="4DEA1847" w14:textId="77777777" w:rsidR="00220EE1" w:rsidRPr="00907960" w:rsidRDefault="00220EE1" w:rsidP="003129F4">
            <w:pPr>
              <w:rPr>
                <w:color w:val="auto"/>
                <w:sz w:val="24"/>
                <w:szCs w:val="24"/>
              </w:rPr>
            </w:pPr>
          </w:p>
        </w:tc>
      </w:tr>
      <w:tr w:rsidR="00220EE1" w:rsidRPr="00907960" w14:paraId="45E0788C" w14:textId="77777777" w:rsidTr="3CEF4C9F">
        <w:trPr>
          <w:trHeight w:val="315"/>
        </w:trPr>
        <w:tc>
          <w:tcPr>
            <w:tcW w:w="13770" w:type="dxa"/>
            <w:gridSpan w:val="6"/>
            <w:noWrap/>
            <w:hideMark/>
          </w:tcPr>
          <w:p w14:paraId="5A107EE2" w14:textId="3C77392C" w:rsidR="00220EE1" w:rsidRPr="00907960" w:rsidRDefault="00220EE1" w:rsidP="003129F4">
            <w:pPr>
              <w:jc w:val="center"/>
              <w:rPr>
                <w:b/>
                <w:bCs/>
                <w:color w:val="auto"/>
                <w:sz w:val="24"/>
                <w:szCs w:val="24"/>
              </w:rPr>
            </w:pPr>
            <w:r w:rsidRPr="00907960">
              <w:rPr>
                <w:b/>
                <w:bCs/>
                <w:color w:val="auto"/>
                <w:sz w:val="24"/>
                <w:szCs w:val="24"/>
              </w:rPr>
              <w:t xml:space="preserve">Municipal </w:t>
            </w:r>
            <w:r w:rsidR="001E2BA1">
              <w:rPr>
                <w:b/>
                <w:bCs/>
                <w:color w:val="auto"/>
                <w:sz w:val="24"/>
                <w:szCs w:val="24"/>
              </w:rPr>
              <w:t>g</w:t>
            </w:r>
            <w:r w:rsidRPr="00907960">
              <w:rPr>
                <w:b/>
                <w:bCs/>
                <w:color w:val="auto"/>
                <w:sz w:val="24"/>
                <w:szCs w:val="24"/>
              </w:rPr>
              <w:t xml:space="preserve">overnment </w:t>
            </w:r>
            <w:r w:rsidR="001E2BA1">
              <w:rPr>
                <w:b/>
                <w:bCs/>
                <w:color w:val="auto"/>
                <w:sz w:val="24"/>
                <w:szCs w:val="24"/>
              </w:rPr>
              <w:t>c</w:t>
            </w:r>
            <w:r w:rsidRPr="00907960">
              <w:rPr>
                <w:b/>
                <w:bCs/>
                <w:color w:val="auto"/>
                <w:sz w:val="24"/>
                <w:szCs w:val="24"/>
              </w:rPr>
              <w:t>ontacts</w:t>
            </w:r>
          </w:p>
        </w:tc>
      </w:tr>
      <w:tr w:rsidR="00220EE1" w:rsidRPr="00907960" w14:paraId="5154FE74" w14:textId="77777777" w:rsidTr="3CEF4C9F">
        <w:trPr>
          <w:trHeight w:val="300"/>
        </w:trPr>
        <w:tc>
          <w:tcPr>
            <w:tcW w:w="3301" w:type="dxa"/>
            <w:noWrap/>
            <w:hideMark/>
          </w:tcPr>
          <w:p w14:paraId="4F7D6189" w14:textId="2EE2B6C2" w:rsidR="00220EE1" w:rsidRPr="00907960" w:rsidRDefault="00220EE1" w:rsidP="003129F4">
            <w:pPr>
              <w:rPr>
                <w:color w:val="auto"/>
                <w:sz w:val="24"/>
                <w:szCs w:val="24"/>
              </w:rPr>
            </w:pPr>
            <w:r w:rsidRPr="00907960">
              <w:rPr>
                <w:color w:val="auto"/>
                <w:sz w:val="24"/>
                <w:szCs w:val="24"/>
              </w:rPr>
              <w:t xml:space="preserve">Town </w:t>
            </w:r>
            <w:r w:rsidR="001E2BA1">
              <w:rPr>
                <w:color w:val="auto"/>
                <w:sz w:val="24"/>
                <w:szCs w:val="24"/>
              </w:rPr>
              <w:t>a</w:t>
            </w:r>
            <w:r w:rsidRPr="00907960">
              <w:rPr>
                <w:color w:val="auto"/>
                <w:sz w:val="24"/>
                <w:szCs w:val="24"/>
              </w:rPr>
              <w:t>dministrator</w:t>
            </w:r>
          </w:p>
        </w:tc>
        <w:tc>
          <w:tcPr>
            <w:tcW w:w="2741" w:type="dxa"/>
            <w:noWrap/>
            <w:hideMark/>
          </w:tcPr>
          <w:p w14:paraId="181393F9" w14:textId="4A8A0D16" w:rsidR="00220EE1" w:rsidRPr="00907960" w:rsidRDefault="00220EE1" w:rsidP="003129F4">
            <w:pPr>
              <w:rPr>
                <w:color w:val="auto"/>
                <w:sz w:val="24"/>
                <w:szCs w:val="24"/>
              </w:rPr>
            </w:pPr>
          </w:p>
        </w:tc>
        <w:tc>
          <w:tcPr>
            <w:tcW w:w="1682" w:type="dxa"/>
            <w:noWrap/>
            <w:hideMark/>
          </w:tcPr>
          <w:p w14:paraId="42206AB5" w14:textId="77777777" w:rsidR="00220EE1" w:rsidRPr="00907960" w:rsidRDefault="00220EE1" w:rsidP="003129F4">
            <w:pPr>
              <w:jc w:val="center"/>
              <w:rPr>
                <w:color w:val="auto"/>
                <w:sz w:val="24"/>
                <w:szCs w:val="24"/>
              </w:rPr>
            </w:pPr>
          </w:p>
        </w:tc>
        <w:tc>
          <w:tcPr>
            <w:tcW w:w="1682" w:type="dxa"/>
            <w:noWrap/>
            <w:hideMark/>
          </w:tcPr>
          <w:p w14:paraId="70AA84E2" w14:textId="77777777" w:rsidR="00220EE1" w:rsidRPr="00907960" w:rsidRDefault="00220EE1" w:rsidP="003129F4">
            <w:pPr>
              <w:jc w:val="center"/>
              <w:rPr>
                <w:color w:val="auto"/>
                <w:sz w:val="24"/>
                <w:szCs w:val="24"/>
              </w:rPr>
            </w:pPr>
          </w:p>
        </w:tc>
        <w:tc>
          <w:tcPr>
            <w:tcW w:w="1682" w:type="dxa"/>
            <w:noWrap/>
            <w:hideMark/>
          </w:tcPr>
          <w:p w14:paraId="58B8B7DA" w14:textId="77777777" w:rsidR="00220EE1" w:rsidRPr="00907960" w:rsidRDefault="00220EE1" w:rsidP="003129F4">
            <w:pPr>
              <w:jc w:val="center"/>
              <w:rPr>
                <w:color w:val="auto"/>
                <w:sz w:val="24"/>
                <w:szCs w:val="24"/>
              </w:rPr>
            </w:pPr>
          </w:p>
        </w:tc>
        <w:tc>
          <w:tcPr>
            <w:tcW w:w="2682" w:type="dxa"/>
            <w:noWrap/>
            <w:hideMark/>
          </w:tcPr>
          <w:p w14:paraId="417219CF" w14:textId="2D24F250" w:rsidR="00220EE1" w:rsidRPr="00907960" w:rsidRDefault="00220EE1" w:rsidP="003129F4">
            <w:pPr>
              <w:rPr>
                <w:color w:val="auto"/>
                <w:sz w:val="24"/>
                <w:szCs w:val="24"/>
              </w:rPr>
            </w:pPr>
          </w:p>
        </w:tc>
      </w:tr>
      <w:tr w:rsidR="00220EE1" w:rsidRPr="00907960" w14:paraId="1DBA2C8A" w14:textId="77777777" w:rsidTr="3CEF4C9F">
        <w:trPr>
          <w:trHeight w:val="300"/>
        </w:trPr>
        <w:tc>
          <w:tcPr>
            <w:tcW w:w="3301" w:type="dxa"/>
            <w:noWrap/>
          </w:tcPr>
          <w:p w14:paraId="44B28354" w14:textId="5FEC3C7F" w:rsidR="00220EE1" w:rsidRPr="00907960" w:rsidRDefault="00220EE1" w:rsidP="003129F4">
            <w:pPr>
              <w:rPr>
                <w:color w:val="auto"/>
                <w:sz w:val="24"/>
                <w:szCs w:val="24"/>
              </w:rPr>
            </w:pPr>
            <w:r w:rsidRPr="00907960">
              <w:rPr>
                <w:color w:val="auto"/>
                <w:sz w:val="24"/>
                <w:szCs w:val="24"/>
              </w:rPr>
              <w:t>Town</w:t>
            </w:r>
            <w:r w:rsidR="001E2BA1">
              <w:rPr>
                <w:color w:val="auto"/>
                <w:sz w:val="24"/>
                <w:szCs w:val="24"/>
              </w:rPr>
              <w:t xml:space="preserve"> or c</w:t>
            </w:r>
            <w:r w:rsidRPr="00907960">
              <w:rPr>
                <w:color w:val="auto"/>
                <w:sz w:val="24"/>
                <w:szCs w:val="24"/>
              </w:rPr>
              <w:t xml:space="preserve">ity </w:t>
            </w:r>
            <w:r w:rsidR="001E2BA1">
              <w:rPr>
                <w:color w:val="auto"/>
                <w:sz w:val="24"/>
                <w:szCs w:val="24"/>
              </w:rPr>
              <w:t>m</w:t>
            </w:r>
            <w:r w:rsidRPr="00907960">
              <w:rPr>
                <w:color w:val="auto"/>
                <w:sz w:val="24"/>
                <w:szCs w:val="24"/>
              </w:rPr>
              <w:t>anager</w:t>
            </w:r>
          </w:p>
        </w:tc>
        <w:tc>
          <w:tcPr>
            <w:tcW w:w="2741" w:type="dxa"/>
            <w:noWrap/>
          </w:tcPr>
          <w:p w14:paraId="0F650988" w14:textId="77777777" w:rsidR="00220EE1" w:rsidRPr="00907960" w:rsidRDefault="00220EE1" w:rsidP="003129F4">
            <w:pPr>
              <w:rPr>
                <w:color w:val="auto"/>
                <w:sz w:val="24"/>
                <w:szCs w:val="24"/>
              </w:rPr>
            </w:pPr>
          </w:p>
        </w:tc>
        <w:tc>
          <w:tcPr>
            <w:tcW w:w="1682" w:type="dxa"/>
            <w:noWrap/>
          </w:tcPr>
          <w:p w14:paraId="322B5BFB" w14:textId="77777777" w:rsidR="00220EE1" w:rsidRPr="00907960" w:rsidRDefault="00220EE1" w:rsidP="003129F4">
            <w:pPr>
              <w:jc w:val="center"/>
              <w:rPr>
                <w:color w:val="auto"/>
                <w:sz w:val="24"/>
                <w:szCs w:val="24"/>
              </w:rPr>
            </w:pPr>
          </w:p>
        </w:tc>
        <w:tc>
          <w:tcPr>
            <w:tcW w:w="1682" w:type="dxa"/>
            <w:noWrap/>
          </w:tcPr>
          <w:p w14:paraId="44748127" w14:textId="77777777" w:rsidR="00220EE1" w:rsidRPr="00907960" w:rsidRDefault="00220EE1" w:rsidP="003129F4">
            <w:pPr>
              <w:jc w:val="center"/>
              <w:rPr>
                <w:color w:val="auto"/>
                <w:sz w:val="24"/>
                <w:szCs w:val="24"/>
              </w:rPr>
            </w:pPr>
          </w:p>
        </w:tc>
        <w:tc>
          <w:tcPr>
            <w:tcW w:w="1682" w:type="dxa"/>
            <w:noWrap/>
          </w:tcPr>
          <w:p w14:paraId="448B8E42" w14:textId="77777777" w:rsidR="00220EE1" w:rsidRPr="00907960" w:rsidRDefault="00220EE1" w:rsidP="003129F4">
            <w:pPr>
              <w:jc w:val="center"/>
              <w:rPr>
                <w:color w:val="auto"/>
                <w:sz w:val="24"/>
                <w:szCs w:val="24"/>
              </w:rPr>
            </w:pPr>
          </w:p>
        </w:tc>
        <w:tc>
          <w:tcPr>
            <w:tcW w:w="2682" w:type="dxa"/>
            <w:noWrap/>
          </w:tcPr>
          <w:p w14:paraId="38DD52B1" w14:textId="77777777" w:rsidR="00220EE1" w:rsidRPr="00907960" w:rsidRDefault="00220EE1" w:rsidP="003129F4">
            <w:pPr>
              <w:rPr>
                <w:color w:val="auto"/>
                <w:sz w:val="24"/>
                <w:szCs w:val="24"/>
              </w:rPr>
            </w:pPr>
          </w:p>
        </w:tc>
      </w:tr>
      <w:tr w:rsidR="00220EE1" w:rsidRPr="00907960" w14:paraId="752C5BF8" w14:textId="77777777" w:rsidTr="3CEF4C9F">
        <w:trPr>
          <w:trHeight w:val="300"/>
        </w:trPr>
        <w:tc>
          <w:tcPr>
            <w:tcW w:w="3301" w:type="dxa"/>
            <w:noWrap/>
            <w:hideMark/>
          </w:tcPr>
          <w:p w14:paraId="0A4B749D" w14:textId="1DEE6D02" w:rsidR="00220EE1" w:rsidRPr="00907960" w:rsidRDefault="00220EE1" w:rsidP="003129F4">
            <w:pPr>
              <w:rPr>
                <w:color w:val="auto"/>
                <w:sz w:val="24"/>
                <w:szCs w:val="24"/>
              </w:rPr>
            </w:pPr>
            <w:r w:rsidRPr="00907960">
              <w:rPr>
                <w:color w:val="auto"/>
                <w:sz w:val="24"/>
                <w:szCs w:val="24"/>
              </w:rPr>
              <w:lastRenderedPageBreak/>
              <w:t xml:space="preserve">Selectboard </w:t>
            </w:r>
            <w:r w:rsidR="00FD36B2">
              <w:rPr>
                <w:color w:val="auto"/>
                <w:sz w:val="24"/>
                <w:szCs w:val="24"/>
              </w:rPr>
              <w:t>c</w:t>
            </w:r>
            <w:r w:rsidRPr="00907960">
              <w:rPr>
                <w:color w:val="auto"/>
                <w:sz w:val="24"/>
                <w:szCs w:val="24"/>
              </w:rPr>
              <w:t>hair</w:t>
            </w:r>
          </w:p>
        </w:tc>
        <w:tc>
          <w:tcPr>
            <w:tcW w:w="2741" w:type="dxa"/>
            <w:noWrap/>
            <w:hideMark/>
          </w:tcPr>
          <w:p w14:paraId="0BC573A5" w14:textId="5B06605F" w:rsidR="00220EE1" w:rsidRPr="00907960" w:rsidRDefault="00220EE1" w:rsidP="003129F4">
            <w:pPr>
              <w:rPr>
                <w:color w:val="auto"/>
                <w:sz w:val="24"/>
                <w:szCs w:val="24"/>
              </w:rPr>
            </w:pPr>
          </w:p>
        </w:tc>
        <w:tc>
          <w:tcPr>
            <w:tcW w:w="1682" w:type="dxa"/>
            <w:noWrap/>
            <w:hideMark/>
          </w:tcPr>
          <w:p w14:paraId="30F234CB" w14:textId="77777777" w:rsidR="00220EE1" w:rsidRPr="00907960" w:rsidRDefault="00220EE1" w:rsidP="003129F4">
            <w:pPr>
              <w:jc w:val="center"/>
              <w:rPr>
                <w:color w:val="auto"/>
                <w:sz w:val="24"/>
                <w:szCs w:val="24"/>
              </w:rPr>
            </w:pPr>
          </w:p>
        </w:tc>
        <w:tc>
          <w:tcPr>
            <w:tcW w:w="1682" w:type="dxa"/>
            <w:noWrap/>
            <w:hideMark/>
          </w:tcPr>
          <w:p w14:paraId="56E01DE5" w14:textId="77777777" w:rsidR="00220EE1" w:rsidRPr="00907960" w:rsidRDefault="00220EE1" w:rsidP="003129F4">
            <w:pPr>
              <w:jc w:val="center"/>
              <w:rPr>
                <w:color w:val="auto"/>
                <w:sz w:val="24"/>
                <w:szCs w:val="24"/>
              </w:rPr>
            </w:pPr>
          </w:p>
        </w:tc>
        <w:tc>
          <w:tcPr>
            <w:tcW w:w="1682" w:type="dxa"/>
            <w:noWrap/>
            <w:hideMark/>
          </w:tcPr>
          <w:p w14:paraId="6EE7C556" w14:textId="77777777" w:rsidR="00220EE1" w:rsidRPr="00907960" w:rsidRDefault="00220EE1" w:rsidP="003129F4">
            <w:pPr>
              <w:jc w:val="center"/>
              <w:rPr>
                <w:color w:val="auto"/>
                <w:sz w:val="24"/>
                <w:szCs w:val="24"/>
              </w:rPr>
            </w:pPr>
          </w:p>
        </w:tc>
        <w:tc>
          <w:tcPr>
            <w:tcW w:w="2682" w:type="dxa"/>
            <w:noWrap/>
            <w:hideMark/>
          </w:tcPr>
          <w:p w14:paraId="4C8A6AB4" w14:textId="38C6A741" w:rsidR="00220EE1" w:rsidRPr="00907960" w:rsidRDefault="00220EE1" w:rsidP="003129F4">
            <w:pPr>
              <w:rPr>
                <w:color w:val="auto"/>
                <w:sz w:val="24"/>
                <w:szCs w:val="24"/>
              </w:rPr>
            </w:pPr>
          </w:p>
        </w:tc>
      </w:tr>
      <w:tr w:rsidR="00220EE1" w:rsidRPr="00907960" w14:paraId="07299538" w14:textId="77777777" w:rsidTr="3CEF4C9F">
        <w:trPr>
          <w:trHeight w:val="300"/>
        </w:trPr>
        <w:tc>
          <w:tcPr>
            <w:tcW w:w="3301" w:type="dxa"/>
            <w:noWrap/>
            <w:hideMark/>
          </w:tcPr>
          <w:p w14:paraId="41D13E77" w14:textId="7E1F01DB" w:rsidR="00220EE1" w:rsidRPr="00907960" w:rsidRDefault="00220EE1" w:rsidP="003129F4">
            <w:pPr>
              <w:rPr>
                <w:color w:val="auto"/>
                <w:sz w:val="24"/>
                <w:szCs w:val="24"/>
              </w:rPr>
            </w:pPr>
            <w:r w:rsidRPr="00907960">
              <w:rPr>
                <w:color w:val="auto"/>
                <w:sz w:val="24"/>
                <w:szCs w:val="24"/>
              </w:rPr>
              <w:t xml:space="preserve">Selectboard </w:t>
            </w:r>
            <w:r w:rsidR="005B6983">
              <w:rPr>
                <w:color w:val="auto"/>
                <w:sz w:val="24"/>
                <w:szCs w:val="24"/>
              </w:rPr>
              <w:t>a</w:t>
            </w:r>
            <w:r w:rsidRPr="00907960">
              <w:rPr>
                <w:color w:val="auto"/>
                <w:sz w:val="24"/>
                <w:szCs w:val="24"/>
              </w:rPr>
              <w:t>lt</w:t>
            </w:r>
          </w:p>
        </w:tc>
        <w:tc>
          <w:tcPr>
            <w:tcW w:w="2741" w:type="dxa"/>
            <w:noWrap/>
            <w:hideMark/>
          </w:tcPr>
          <w:p w14:paraId="1356415C" w14:textId="1EABFC6C" w:rsidR="00220EE1" w:rsidRPr="00907960" w:rsidRDefault="00220EE1" w:rsidP="003129F4">
            <w:pPr>
              <w:rPr>
                <w:color w:val="auto"/>
                <w:sz w:val="24"/>
                <w:szCs w:val="24"/>
              </w:rPr>
            </w:pPr>
          </w:p>
        </w:tc>
        <w:tc>
          <w:tcPr>
            <w:tcW w:w="1682" w:type="dxa"/>
            <w:noWrap/>
            <w:hideMark/>
          </w:tcPr>
          <w:p w14:paraId="6F163000" w14:textId="77777777" w:rsidR="00220EE1" w:rsidRPr="00907960" w:rsidRDefault="00220EE1" w:rsidP="003129F4">
            <w:pPr>
              <w:jc w:val="center"/>
              <w:rPr>
                <w:color w:val="auto"/>
                <w:sz w:val="24"/>
                <w:szCs w:val="24"/>
              </w:rPr>
            </w:pPr>
          </w:p>
        </w:tc>
        <w:tc>
          <w:tcPr>
            <w:tcW w:w="1682" w:type="dxa"/>
            <w:noWrap/>
            <w:hideMark/>
          </w:tcPr>
          <w:p w14:paraId="413C5813" w14:textId="77777777" w:rsidR="00220EE1" w:rsidRPr="00907960" w:rsidRDefault="00220EE1" w:rsidP="003129F4">
            <w:pPr>
              <w:jc w:val="center"/>
              <w:rPr>
                <w:color w:val="auto"/>
                <w:sz w:val="24"/>
                <w:szCs w:val="24"/>
              </w:rPr>
            </w:pPr>
          </w:p>
        </w:tc>
        <w:tc>
          <w:tcPr>
            <w:tcW w:w="1682" w:type="dxa"/>
            <w:noWrap/>
            <w:hideMark/>
          </w:tcPr>
          <w:p w14:paraId="430BB648" w14:textId="77777777" w:rsidR="00220EE1" w:rsidRPr="00907960" w:rsidRDefault="00220EE1" w:rsidP="003129F4">
            <w:pPr>
              <w:jc w:val="center"/>
              <w:rPr>
                <w:color w:val="auto"/>
                <w:sz w:val="24"/>
                <w:szCs w:val="24"/>
              </w:rPr>
            </w:pPr>
          </w:p>
        </w:tc>
        <w:tc>
          <w:tcPr>
            <w:tcW w:w="2682" w:type="dxa"/>
            <w:noWrap/>
            <w:hideMark/>
          </w:tcPr>
          <w:p w14:paraId="335CB8C8" w14:textId="380B46B9" w:rsidR="00220EE1" w:rsidRPr="00907960" w:rsidRDefault="00220EE1" w:rsidP="003129F4">
            <w:pPr>
              <w:rPr>
                <w:color w:val="auto"/>
                <w:sz w:val="24"/>
                <w:szCs w:val="24"/>
              </w:rPr>
            </w:pPr>
          </w:p>
        </w:tc>
      </w:tr>
      <w:tr w:rsidR="00220EE1" w:rsidRPr="00907960" w14:paraId="1D1484AA" w14:textId="77777777" w:rsidTr="3CEF4C9F">
        <w:trPr>
          <w:trHeight w:val="300"/>
        </w:trPr>
        <w:tc>
          <w:tcPr>
            <w:tcW w:w="3301" w:type="dxa"/>
            <w:noWrap/>
            <w:hideMark/>
          </w:tcPr>
          <w:p w14:paraId="614E4089" w14:textId="70B322F7" w:rsidR="00220EE1" w:rsidRPr="00907960" w:rsidRDefault="00220EE1" w:rsidP="003129F4">
            <w:pPr>
              <w:rPr>
                <w:color w:val="auto"/>
                <w:sz w:val="24"/>
                <w:szCs w:val="24"/>
              </w:rPr>
            </w:pPr>
            <w:r w:rsidRPr="00907960">
              <w:rPr>
                <w:color w:val="auto"/>
                <w:sz w:val="24"/>
                <w:szCs w:val="24"/>
              </w:rPr>
              <w:t xml:space="preserve">Selectboard </w:t>
            </w:r>
            <w:r w:rsidR="005B6983">
              <w:rPr>
                <w:color w:val="auto"/>
                <w:sz w:val="24"/>
                <w:szCs w:val="24"/>
              </w:rPr>
              <w:t>a</w:t>
            </w:r>
            <w:r w:rsidRPr="00907960">
              <w:rPr>
                <w:color w:val="auto"/>
                <w:sz w:val="24"/>
                <w:szCs w:val="24"/>
              </w:rPr>
              <w:t>lt</w:t>
            </w:r>
          </w:p>
        </w:tc>
        <w:tc>
          <w:tcPr>
            <w:tcW w:w="2741" w:type="dxa"/>
            <w:noWrap/>
            <w:hideMark/>
          </w:tcPr>
          <w:p w14:paraId="120EB4A5" w14:textId="46FF81E4" w:rsidR="00220EE1" w:rsidRPr="00907960" w:rsidRDefault="00220EE1" w:rsidP="003129F4">
            <w:pPr>
              <w:rPr>
                <w:color w:val="auto"/>
                <w:sz w:val="24"/>
                <w:szCs w:val="24"/>
              </w:rPr>
            </w:pPr>
          </w:p>
        </w:tc>
        <w:tc>
          <w:tcPr>
            <w:tcW w:w="1682" w:type="dxa"/>
            <w:noWrap/>
            <w:hideMark/>
          </w:tcPr>
          <w:p w14:paraId="5934CE7E" w14:textId="77777777" w:rsidR="00220EE1" w:rsidRPr="00907960" w:rsidRDefault="00220EE1" w:rsidP="003129F4">
            <w:pPr>
              <w:jc w:val="center"/>
              <w:rPr>
                <w:color w:val="auto"/>
                <w:sz w:val="24"/>
                <w:szCs w:val="24"/>
              </w:rPr>
            </w:pPr>
          </w:p>
        </w:tc>
        <w:tc>
          <w:tcPr>
            <w:tcW w:w="1682" w:type="dxa"/>
            <w:noWrap/>
            <w:hideMark/>
          </w:tcPr>
          <w:p w14:paraId="59E2AC96" w14:textId="77777777" w:rsidR="00220EE1" w:rsidRPr="00907960" w:rsidRDefault="00220EE1" w:rsidP="003129F4">
            <w:pPr>
              <w:jc w:val="center"/>
              <w:rPr>
                <w:color w:val="auto"/>
                <w:sz w:val="24"/>
                <w:szCs w:val="24"/>
              </w:rPr>
            </w:pPr>
          </w:p>
        </w:tc>
        <w:tc>
          <w:tcPr>
            <w:tcW w:w="1682" w:type="dxa"/>
            <w:noWrap/>
            <w:hideMark/>
          </w:tcPr>
          <w:p w14:paraId="6803D726" w14:textId="77777777" w:rsidR="00220EE1" w:rsidRPr="00907960" w:rsidRDefault="00220EE1" w:rsidP="003129F4">
            <w:pPr>
              <w:jc w:val="center"/>
              <w:rPr>
                <w:color w:val="auto"/>
                <w:sz w:val="24"/>
                <w:szCs w:val="24"/>
              </w:rPr>
            </w:pPr>
          </w:p>
        </w:tc>
        <w:tc>
          <w:tcPr>
            <w:tcW w:w="2682" w:type="dxa"/>
            <w:noWrap/>
            <w:hideMark/>
          </w:tcPr>
          <w:p w14:paraId="7661B2C7" w14:textId="23A50671" w:rsidR="00220EE1" w:rsidRPr="00907960" w:rsidRDefault="00220EE1" w:rsidP="003129F4">
            <w:pPr>
              <w:rPr>
                <w:color w:val="auto"/>
                <w:sz w:val="24"/>
                <w:szCs w:val="24"/>
              </w:rPr>
            </w:pPr>
          </w:p>
        </w:tc>
      </w:tr>
      <w:tr w:rsidR="00220EE1" w:rsidRPr="00907960" w14:paraId="1B363572" w14:textId="77777777" w:rsidTr="3CEF4C9F">
        <w:trPr>
          <w:trHeight w:val="300"/>
        </w:trPr>
        <w:tc>
          <w:tcPr>
            <w:tcW w:w="3301" w:type="dxa"/>
            <w:noWrap/>
            <w:hideMark/>
          </w:tcPr>
          <w:p w14:paraId="373237B7" w14:textId="03B889B6" w:rsidR="00220EE1" w:rsidRPr="00907960" w:rsidRDefault="00220EE1" w:rsidP="003129F4">
            <w:pPr>
              <w:rPr>
                <w:color w:val="auto"/>
                <w:sz w:val="24"/>
                <w:szCs w:val="24"/>
              </w:rPr>
            </w:pPr>
            <w:r w:rsidRPr="00907960">
              <w:rPr>
                <w:color w:val="auto"/>
                <w:sz w:val="24"/>
                <w:szCs w:val="24"/>
              </w:rPr>
              <w:t xml:space="preserve">Town </w:t>
            </w:r>
            <w:r w:rsidR="005B6983">
              <w:rPr>
                <w:color w:val="auto"/>
                <w:sz w:val="24"/>
                <w:szCs w:val="24"/>
              </w:rPr>
              <w:t>c</w:t>
            </w:r>
            <w:r w:rsidRPr="00907960">
              <w:rPr>
                <w:color w:val="auto"/>
                <w:sz w:val="24"/>
                <w:szCs w:val="24"/>
              </w:rPr>
              <w:t>lerk</w:t>
            </w:r>
          </w:p>
        </w:tc>
        <w:tc>
          <w:tcPr>
            <w:tcW w:w="2741" w:type="dxa"/>
            <w:noWrap/>
            <w:hideMark/>
          </w:tcPr>
          <w:p w14:paraId="1C9025AC" w14:textId="5326ECAE" w:rsidR="00220EE1" w:rsidRPr="00907960" w:rsidRDefault="00220EE1" w:rsidP="003129F4">
            <w:pPr>
              <w:rPr>
                <w:color w:val="auto"/>
                <w:sz w:val="24"/>
                <w:szCs w:val="24"/>
              </w:rPr>
            </w:pPr>
          </w:p>
        </w:tc>
        <w:tc>
          <w:tcPr>
            <w:tcW w:w="1682" w:type="dxa"/>
            <w:noWrap/>
            <w:hideMark/>
          </w:tcPr>
          <w:p w14:paraId="6102082E" w14:textId="77777777" w:rsidR="00220EE1" w:rsidRPr="00907960" w:rsidRDefault="00220EE1" w:rsidP="003129F4">
            <w:pPr>
              <w:jc w:val="center"/>
              <w:rPr>
                <w:color w:val="auto"/>
                <w:sz w:val="24"/>
                <w:szCs w:val="24"/>
              </w:rPr>
            </w:pPr>
          </w:p>
        </w:tc>
        <w:tc>
          <w:tcPr>
            <w:tcW w:w="1682" w:type="dxa"/>
            <w:noWrap/>
            <w:hideMark/>
          </w:tcPr>
          <w:p w14:paraId="2600BE9B" w14:textId="77777777" w:rsidR="00220EE1" w:rsidRPr="00907960" w:rsidRDefault="00220EE1" w:rsidP="003129F4">
            <w:pPr>
              <w:jc w:val="center"/>
              <w:rPr>
                <w:color w:val="auto"/>
                <w:sz w:val="24"/>
                <w:szCs w:val="24"/>
              </w:rPr>
            </w:pPr>
          </w:p>
        </w:tc>
        <w:tc>
          <w:tcPr>
            <w:tcW w:w="1682" w:type="dxa"/>
            <w:noWrap/>
            <w:hideMark/>
          </w:tcPr>
          <w:p w14:paraId="059CF763" w14:textId="77777777" w:rsidR="00220EE1" w:rsidRPr="00907960" w:rsidRDefault="00220EE1" w:rsidP="003129F4">
            <w:pPr>
              <w:jc w:val="center"/>
              <w:rPr>
                <w:color w:val="auto"/>
                <w:sz w:val="24"/>
                <w:szCs w:val="24"/>
              </w:rPr>
            </w:pPr>
          </w:p>
        </w:tc>
        <w:tc>
          <w:tcPr>
            <w:tcW w:w="2682" w:type="dxa"/>
            <w:noWrap/>
            <w:hideMark/>
          </w:tcPr>
          <w:p w14:paraId="71CB317B" w14:textId="0CF4F1B9" w:rsidR="00220EE1" w:rsidRPr="00907960" w:rsidRDefault="00220EE1" w:rsidP="003129F4">
            <w:pPr>
              <w:rPr>
                <w:color w:val="auto"/>
                <w:sz w:val="24"/>
                <w:szCs w:val="24"/>
              </w:rPr>
            </w:pPr>
          </w:p>
        </w:tc>
      </w:tr>
      <w:tr w:rsidR="00220EE1" w:rsidRPr="00907960" w14:paraId="622ECCCB" w14:textId="77777777" w:rsidTr="3CEF4C9F">
        <w:trPr>
          <w:trHeight w:val="300"/>
        </w:trPr>
        <w:tc>
          <w:tcPr>
            <w:tcW w:w="3301" w:type="dxa"/>
            <w:noWrap/>
            <w:hideMark/>
          </w:tcPr>
          <w:p w14:paraId="09AD1056" w14:textId="6820508B" w:rsidR="00220EE1" w:rsidRPr="00907960" w:rsidRDefault="00220EE1" w:rsidP="003129F4">
            <w:pPr>
              <w:rPr>
                <w:color w:val="auto"/>
                <w:sz w:val="24"/>
                <w:szCs w:val="24"/>
              </w:rPr>
            </w:pPr>
            <w:r w:rsidRPr="00907960">
              <w:rPr>
                <w:color w:val="auto"/>
                <w:sz w:val="24"/>
                <w:szCs w:val="24"/>
              </w:rPr>
              <w:t xml:space="preserve">Town </w:t>
            </w:r>
            <w:r w:rsidR="005B6983">
              <w:rPr>
                <w:color w:val="auto"/>
                <w:sz w:val="24"/>
                <w:szCs w:val="24"/>
              </w:rPr>
              <w:t>t</w:t>
            </w:r>
            <w:r w:rsidR="008E4E49" w:rsidRPr="00907960">
              <w:rPr>
                <w:color w:val="auto"/>
                <w:sz w:val="24"/>
                <w:szCs w:val="24"/>
              </w:rPr>
              <w:t xml:space="preserve">reasurer </w:t>
            </w:r>
            <w:r w:rsidR="005B6983">
              <w:rPr>
                <w:color w:val="auto"/>
                <w:sz w:val="24"/>
                <w:szCs w:val="24"/>
              </w:rPr>
              <w:t>or</w:t>
            </w:r>
            <w:r w:rsidR="008E4E49" w:rsidRPr="00907960">
              <w:rPr>
                <w:color w:val="auto"/>
                <w:sz w:val="24"/>
                <w:szCs w:val="24"/>
              </w:rPr>
              <w:t xml:space="preserve"> </w:t>
            </w:r>
            <w:r w:rsidR="005B6983">
              <w:rPr>
                <w:color w:val="auto"/>
                <w:sz w:val="24"/>
                <w:szCs w:val="24"/>
              </w:rPr>
              <w:t>f</w:t>
            </w:r>
            <w:r w:rsidR="008E4E49" w:rsidRPr="00907960">
              <w:rPr>
                <w:color w:val="auto"/>
                <w:sz w:val="24"/>
                <w:szCs w:val="24"/>
              </w:rPr>
              <w:t>inance</w:t>
            </w:r>
          </w:p>
        </w:tc>
        <w:tc>
          <w:tcPr>
            <w:tcW w:w="2741" w:type="dxa"/>
            <w:noWrap/>
            <w:hideMark/>
          </w:tcPr>
          <w:p w14:paraId="4F587661" w14:textId="1752BBC9" w:rsidR="00220EE1" w:rsidRPr="00907960" w:rsidRDefault="00220EE1" w:rsidP="003129F4">
            <w:pPr>
              <w:rPr>
                <w:color w:val="auto"/>
                <w:sz w:val="24"/>
                <w:szCs w:val="24"/>
              </w:rPr>
            </w:pPr>
          </w:p>
        </w:tc>
        <w:tc>
          <w:tcPr>
            <w:tcW w:w="1682" w:type="dxa"/>
            <w:noWrap/>
            <w:hideMark/>
          </w:tcPr>
          <w:p w14:paraId="0FC2377D" w14:textId="77777777" w:rsidR="00220EE1" w:rsidRPr="00907960" w:rsidRDefault="00220EE1" w:rsidP="003129F4">
            <w:pPr>
              <w:jc w:val="center"/>
              <w:rPr>
                <w:color w:val="auto"/>
                <w:sz w:val="24"/>
                <w:szCs w:val="24"/>
              </w:rPr>
            </w:pPr>
          </w:p>
        </w:tc>
        <w:tc>
          <w:tcPr>
            <w:tcW w:w="1682" w:type="dxa"/>
            <w:noWrap/>
            <w:hideMark/>
          </w:tcPr>
          <w:p w14:paraId="28D77E7E" w14:textId="77777777" w:rsidR="00220EE1" w:rsidRPr="00907960" w:rsidRDefault="00220EE1" w:rsidP="003129F4">
            <w:pPr>
              <w:jc w:val="center"/>
              <w:rPr>
                <w:color w:val="auto"/>
                <w:sz w:val="24"/>
                <w:szCs w:val="24"/>
              </w:rPr>
            </w:pPr>
          </w:p>
        </w:tc>
        <w:tc>
          <w:tcPr>
            <w:tcW w:w="1682" w:type="dxa"/>
            <w:noWrap/>
            <w:hideMark/>
          </w:tcPr>
          <w:p w14:paraId="6E1C7792" w14:textId="77777777" w:rsidR="00220EE1" w:rsidRPr="00907960" w:rsidRDefault="00220EE1" w:rsidP="003129F4">
            <w:pPr>
              <w:jc w:val="center"/>
              <w:rPr>
                <w:color w:val="auto"/>
                <w:sz w:val="24"/>
                <w:szCs w:val="24"/>
              </w:rPr>
            </w:pPr>
          </w:p>
        </w:tc>
        <w:tc>
          <w:tcPr>
            <w:tcW w:w="2682" w:type="dxa"/>
            <w:noWrap/>
            <w:hideMark/>
          </w:tcPr>
          <w:p w14:paraId="55240709" w14:textId="6865FD5B" w:rsidR="00220EE1" w:rsidRPr="00907960" w:rsidRDefault="00220EE1" w:rsidP="003129F4">
            <w:pPr>
              <w:rPr>
                <w:color w:val="auto"/>
                <w:sz w:val="24"/>
                <w:szCs w:val="24"/>
              </w:rPr>
            </w:pPr>
          </w:p>
        </w:tc>
      </w:tr>
      <w:tr w:rsidR="00220EE1" w:rsidRPr="00907960" w14:paraId="5670CEA1" w14:textId="77777777" w:rsidTr="3CEF4C9F">
        <w:trPr>
          <w:trHeight w:val="300"/>
        </w:trPr>
        <w:tc>
          <w:tcPr>
            <w:tcW w:w="3301" w:type="dxa"/>
            <w:noWrap/>
            <w:hideMark/>
          </w:tcPr>
          <w:p w14:paraId="3873707F" w14:textId="63CD815D" w:rsidR="00220EE1" w:rsidRPr="00907960" w:rsidRDefault="00220EE1" w:rsidP="003129F4">
            <w:pPr>
              <w:rPr>
                <w:color w:val="auto"/>
                <w:sz w:val="24"/>
                <w:szCs w:val="24"/>
              </w:rPr>
            </w:pPr>
            <w:r w:rsidRPr="00907960">
              <w:rPr>
                <w:color w:val="auto"/>
                <w:sz w:val="24"/>
                <w:szCs w:val="24"/>
              </w:rPr>
              <w:t xml:space="preserve">Town </w:t>
            </w:r>
            <w:r w:rsidR="005B6983">
              <w:rPr>
                <w:color w:val="auto"/>
                <w:sz w:val="24"/>
                <w:szCs w:val="24"/>
              </w:rPr>
              <w:t>h</w:t>
            </w:r>
            <w:r w:rsidRPr="00907960">
              <w:rPr>
                <w:color w:val="auto"/>
                <w:sz w:val="24"/>
                <w:szCs w:val="24"/>
              </w:rPr>
              <w:t xml:space="preserve">ealth </w:t>
            </w:r>
            <w:r w:rsidR="005B6983">
              <w:rPr>
                <w:color w:val="auto"/>
                <w:sz w:val="24"/>
                <w:szCs w:val="24"/>
              </w:rPr>
              <w:t>o</w:t>
            </w:r>
            <w:r w:rsidRPr="00907960">
              <w:rPr>
                <w:color w:val="auto"/>
                <w:sz w:val="24"/>
                <w:szCs w:val="24"/>
              </w:rPr>
              <w:t>fficer</w:t>
            </w:r>
          </w:p>
        </w:tc>
        <w:tc>
          <w:tcPr>
            <w:tcW w:w="2741" w:type="dxa"/>
            <w:noWrap/>
            <w:hideMark/>
          </w:tcPr>
          <w:p w14:paraId="3FAF8F6E" w14:textId="5BFAC910" w:rsidR="00220EE1" w:rsidRPr="00907960" w:rsidRDefault="00220EE1" w:rsidP="003129F4">
            <w:pPr>
              <w:rPr>
                <w:color w:val="auto"/>
                <w:sz w:val="24"/>
                <w:szCs w:val="24"/>
              </w:rPr>
            </w:pPr>
          </w:p>
        </w:tc>
        <w:tc>
          <w:tcPr>
            <w:tcW w:w="1682" w:type="dxa"/>
            <w:noWrap/>
            <w:hideMark/>
          </w:tcPr>
          <w:p w14:paraId="4D1E39E4" w14:textId="77777777" w:rsidR="00220EE1" w:rsidRPr="00907960" w:rsidRDefault="00220EE1" w:rsidP="003129F4">
            <w:pPr>
              <w:jc w:val="center"/>
              <w:rPr>
                <w:color w:val="auto"/>
                <w:sz w:val="24"/>
                <w:szCs w:val="24"/>
              </w:rPr>
            </w:pPr>
          </w:p>
        </w:tc>
        <w:tc>
          <w:tcPr>
            <w:tcW w:w="1682" w:type="dxa"/>
            <w:noWrap/>
            <w:hideMark/>
          </w:tcPr>
          <w:p w14:paraId="1B9FABE2" w14:textId="77777777" w:rsidR="00220EE1" w:rsidRPr="00907960" w:rsidRDefault="00220EE1" w:rsidP="003129F4">
            <w:pPr>
              <w:jc w:val="center"/>
              <w:rPr>
                <w:color w:val="auto"/>
                <w:sz w:val="24"/>
                <w:szCs w:val="24"/>
              </w:rPr>
            </w:pPr>
          </w:p>
        </w:tc>
        <w:tc>
          <w:tcPr>
            <w:tcW w:w="1682" w:type="dxa"/>
            <w:noWrap/>
            <w:hideMark/>
          </w:tcPr>
          <w:p w14:paraId="5791BE96" w14:textId="77777777" w:rsidR="00220EE1" w:rsidRPr="00907960" w:rsidRDefault="00220EE1" w:rsidP="003129F4">
            <w:pPr>
              <w:jc w:val="center"/>
              <w:rPr>
                <w:color w:val="auto"/>
                <w:sz w:val="24"/>
                <w:szCs w:val="24"/>
              </w:rPr>
            </w:pPr>
          </w:p>
        </w:tc>
        <w:tc>
          <w:tcPr>
            <w:tcW w:w="2682" w:type="dxa"/>
            <w:noWrap/>
            <w:hideMark/>
          </w:tcPr>
          <w:p w14:paraId="0D497742" w14:textId="2BB56899" w:rsidR="00220EE1" w:rsidRPr="00907960" w:rsidRDefault="00220EE1" w:rsidP="003129F4">
            <w:pPr>
              <w:rPr>
                <w:color w:val="auto"/>
                <w:sz w:val="24"/>
                <w:szCs w:val="24"/>
              </w:rPr>
            </w:pPr>
          </w:p>
        </w:tc>
      </w:tr>
      <w:tr w:rsidR="00220EE1" w:rsidRPr="00907960" w14:paraId="1C03C9D9" w14:textId="77777777" w:rsidTr="3CEF4C9F">
        <w:trPr>
          <w:trHeight w:val="300"/>
        </w:trPr>
        <w:tc>
          <w:tcPr>
            <w:tcW w:w="3301" w:type="dxa"/>
            <w:noWrap/>
          </w:tcPr>
          <w:p w14:paraId="40B3E469" w14:textId="05BBC0C9" w:rsidR="00220EE1" w:rsidRPr="00907960" w:rsidRDefault="00220EE1" w:rsidP="003129F4">
            <w:pPr>
              <w:rPr>
                <w:color w:val="auto"/>
                <w:sz w:val="24"/>
                <w:szCs w:val="24"/>
              </w:rPr>
            </w:pPr>
            <w:r w:rsidRPr="00907960">
              <w:rPr>
                <w:color w:val="auto"/>
                <w:sz w:val="24"/>
                <w:szCs w:val="24"/>
              </w:rPr>
              <w:t xml:space="preserve">Forest </w:t>
            </w:r>
            <w:r w:rsidR="005B6983">
              <w:rPr>
                <w:color w:val="auto"/>
                <w:sz w:val="24"/>
                <w:szCs w:val="24"/>
              </w:rPr>
              <w:t>f</w:t>
            </w:r>
            <w:r w:rsidRPr="00907960">
              <w:rPr>
                <w:color w:val="auto"/>
                <w:sz w:val="24"/>
                <w:szCs w:val="24"/>
              </w:rPr>
              <w:t xml:space="preserve">ire </w:t>
            </w:r>
            <w:r w:rsidR="005B6983">
              <w:rPr>
                <w:color w:val="auto"/>
                <w:sz w:val="24"/>
                <w:szCs w:val="24"/>
              </w:rPr>
              <w:t>w</w:t>
            </w:r>
            <w:r w:rsidRPr="00907960">
              <w:rPr>
                <w:color w:val="auto"/>
                <w:sz w:val="24"/>
                <w:szCs w:val="24"/>
              </w:rPr>
              <w:t>arden</w:t>
            </w:r>
          </w:p>
        </w:tc>
        <w:tc>
          <w:tcPr>
            <w:tcW w:w="2741" w:type="dxa"/>
            <w:noWrap/>
          </w:tcPr>
          <w:p w14:paraId="504E5587" w14:textId="77777777" w:rsidR="00220EE1" w:rsidRPr="00907960" w:rsidRDefault="00220EE1" w:rsidP="003129F4">
            <w:pPr>
              <w:rPr>
                <w:color w:val="auto"/>
                <w:sz w:val="24"/>
                <w:szCs w:val="24"/>
              </w:rPr>
            </w:pPr>
          </w:p>
        </w:tc>
        <w:tc>
          <w:tcPr>
            <w:tcW w:w="1682" w:type="dxa"/>
            <w:noWrap/>
          </w:tcPr>
          <w:p w14:paraId="6833FD86" w14:textId="77777777" w:rsidR="00220EE1" w:rsidRPr="00907960" w:rsidRDefault="00220EE1" w:rsidP="003129F4">
            <w:pPr>
              <w:jc w:val="center"/>
              <w:rPr>
                <w:color w:val="auto"/>
                <w:sz w:val="24"/>
                <w:szCs w:val="24"/>
              </w:rPr>
            </w:pPr>
          </w:p>
        </w:tc>
        <w:tc>
          <w:tcPr>
            <w:tcW w:w="1682" w:type="dxa"/>
            <w:noWrap/>
          </w:tcPr>
          <w:p w14:paraId="2D91E395" w14:textId="77777777" w:rsidR="00220EE1" w:rsidRPr="00907960" w:rsidRDefault="00220EE1" w:rsidP="003129F4">
            <w:pPr>
              <w:jc w:val="center"/>
              <w:rPr>
                <w:color w:val="auto"/>
                <w:sz w:val="24"/>
                <w:szCs w:val="24"/>
              </w:rPr>
            </w:pPr>
          </w:p>
        </w:tc>
        <w:tc>
          <w:tcPr>
            <w:tcW w:w="1682" w:type="dxa"/>
            <w:noWrap/>
          </w:tcPr>
          <w:p w14:paraId="50D4A62B" w14:textId="77777777" w:rsidR="00220EE1" w:rsidRPr="00907960" w:rsidRDefault="00220EE1" w:rsidP="003129F4">
            <w:pPr>
              <w:jc w:val="center"/>
              <w:rPr>
                <w:color w:val="auto"/>
                <w:sz w:val="24"/>
                <w:szCs w:val="24"/>
              </w:rPr>
            </w:pPr>
          </w:p>
        </w:tc>
        <w:tc>
          <w:tcPr>
            <w:tcW w:w="2682" w:type="dxa"/>
            <w:noWrap/>
          </w:tcPr>
          <w:p w14:paraId="08F78DB3" w14:textId="77777777" w:rsidR="00220EE1" w:rsidRPr="00907960" w:rsidRDefault="00220EE1" w:rsidP="003129F4">
            <w:pPr>
              <w:rPr>
                <w:color w:val="auto"/>
                <w:sz w:val="24"/>
                <w:szCs w:val="24"/>
              </w:rPr>
            </w:pPr>
          </w:p>
        </w:tc>
      </w:tr>
      <w:tr w:rsidR="00220EE1" w:rsidRPr="00907960" w14:paraId="2329F3D3" w14:textId="77777777" w:rsidTr="3CEF4C9F">
        <w:trPr>
          <w:trHeight w:val="300"/>
        </w:trPr>
        <w:tc>
          <w:tcPr>
            <w:tcW w:w="3301" w:type="dxa"/>
            <w:noWrap/>
          </w:tcPr>
          <w:p w14:paraId="586337B0" w14:textId="26AABAFF" w:rsidR="00220EE1" w:rsidRPr="00907960" w:rsidRDefault="00220EE1" w:rsidP="003129F4">
            <w:pPr>
              <w:rPr>
                <w:color w:val="auto"/>
                <w:sz w:val="24"/>
                <w:szCs w:val="24"/>
              </w:rPr>
            </w:pPr>
            <w:r w:rsidRPr="00907960">
              <w:rPr>
                <w:color w:val="auto"/>
                <w:sz w:val="24"/>
                <w:szCs w:val="24"/>
              </w:rPr>
              <w:t xml:space="preserve">Animal </w:t>
            </w:r>
            <w:r w:rsidR="005B6983">
              <w:rPr>
                <w:color w:val="auto"/>
                <w:sz w:val="24"/>
                <w:szCs w:val="24"/>
              </w:rPr>
              <w:t>c</w:t>
            </w:r>
            <w:r w:rsidRPr="00907960">
              <w:rPr>
                <w:color w:val="auto"/>
                <w:sz w:val="24"/>
                <w:szCs w:val="24"/>
              </w:rPr>
              <w:t xml:space="preserve">ontrol </w:t>
            </w:r>
            <w:r w:rsidR="005B6983">
              <w:rPr>
                <w:color w:val="auto"/>
                <w:sz w:val="24"/>
                <w:szCs w:val="24"/>
              </w:rPr>
              <w:t>o</w:t>
            </w:r>
            <w:r w:rsidRPr="00907960">
              <w:rPr>
                <w:color w:val="auto"/>
                <w:sz w:val="24"/>
                <w:szCs w:val="24"/>
              </w:rPr>
              <w:t>fficer</w:t>
            </w:r>
          </w:p>
        </w:tc>
        <w:tc>
          <w:tcPr>
            <w:tcW w:w="2741" w:type="dxa"/>
            <w:noWrap/>
          </w:tcPr>
          <w:p w14:paraId="715C3B11" w14:textId="77777777" w:rsidR="00220EE1" w:rsidRPr="00907960" w:rsidRDefault="00220EE1" w:rsidP="003129F4">
            <w:pPr>
              <w:rPr>
                <w:color w:val="auto"/>
                <w:sz w:val="24"/>
                <w:szCs w:val="24"/>
              </w:rPr>
            </w:pPr>
          </w:p>
        </w:tc>
        <w:tc>
          <w:tcPr>
            <w:tcW w:w="1682" w:type="dxa"/>
            <w:noWrap/>
          </w:tcPr>
          <w:p w14:paraId="7A52FD19" w14:textId="77777777" w:rsidR="00220EE1" w:rsidRPr="00907960" w:rsidRDefault="00220EE1" w:rsidP="003129F4">
            <w:pPr>
              <w:jc w:val="center"/>
              <w:rPr>
                <w:color w:val="auto"/>
                <w:sz w:val="24"/>
                <w:szCs w:val="24"/>
              </w:rPr>
            </w:pPr>
          </w:p>
        </w:tc>
        <w:tc>
          <w:tcPr>
            <w:tcW w:w="1682" w:type="dxa"/>
            <w:noWrap/>
          </w:tcPr>
          <w:p w14:paraId="5CC4A716" w14:textId="77777777" w:rsidR="00220EE1" w:rsidRPr="00907960" w:rsidRDefault="00220EE1" w:rsidP="003129F4">
            <w:pPr>
              <w:jc w:val="center"/>
              <w:rPr>
                <w:color w:val="auto"/>
                <w:sz w:val="24"/>
                <w:szCs w:val="24"/>
              </w:rPr>
            </w:pPr>
          </w:p>
        </w:tc>
        <w:tc>
          <w:tcPr>
            <w:tcW w:w="1682" w:type="dxa"/>
            <w:noWrap/>
          </w:tcPr>
          <w:p w14:paraId="7F4ACC55" w14:textId="77777777" w:rsidR="00220EE1" w:rsidRPr="00907960" w:rsidRDefault="00220EE1" w:rsidP="003129F4">
            <w:pPr>
              <w:jc w:val="center"/>
              <w:rPr>
                <w:color w:val="auto"/>
                <w:sz w:val="24"/>
                <w:szCs w:val="24"/>
              </w:rPr>
            </w:pPr>
          </w:p>
        </w:tc>
        <w:tc>
          <w:tcPr>
            <w:tcW w:w="2682" w:type="dxa"/>
            <w:noWrap/>
          </w:tcPr>
          <w:p w14:paraId="738DD4CF" w14:textId="77777777" w:rsidR="00220EE1" w:rsidRPr="00907960" w:rsidRDefault="00220EE1" w:rsidP="003129F4">
            <w:pPr>
              <w:rPr>
                <w:color w:val="auto"/>
                <w:sz w:val="24"/>
                <w:szCs w:val="24"/>
              </w:rPr>
            </w:pPr>
          </w:p>
        </w:tc>
      </w:tr>
      <w:tr w:rsidR="00220EE1" w:rsidRPr="00907960" w14:paraId="7488425B" w14:textId="77777777" w:rsidTr="3CEF4C9F">
        <w:trPr>
          <w:trHeight w:val="300"/>
        </w:trPr>
        <w:tc>
          <w:tcPr>
            <w:tcW w:w="3301" w:type="dxa"/>
            <w:noWrap/>
            <w:hideMark/>
          </w:tcPr>
          <w:p w14:paraId="1B7BAB6A" w14:textId="39B2AA4F" w:rsidR="00220EE1" w:rsidRPr="00907960" w:rsidRDefault="00220EE1" w:rsidP="003129F4">
            <w:pPr>
              <w:rPr>
                <w:color w:val="auto"/>
                <w:sz w:val="24"/>
                <w:szCs w:val="24"/>
              </w:rPr>
            </w:pPr>
            <w:r w:rsidRPr="00907960">
              <w:rPr>
                <w:color w:val="auto"/>
                <w:sz w:val="24"/>
                <w:szCs w:val="24"/>
              </w:rPr>
              <w:t xml:space="preserve">School </w:t>
            </w:r>
            <w:r w:rsidR="005B6983">
              <w:rPr>
                <w:color w:val="auto"/>
                <w:sz w:val="24"/>
                <w:szCs w:val="24"/>
              </w:rPr>
              <w:t>c</w:t>
            </w:r>
            <w:r w:rsidRPr="00907960">
              <w:rPr>
                <w:color w:val="auto"/>
                <w:sz w:val="24"/>
                <w:szCs w:val="24"/>
              </w:rPr>
              <w:t>ontact #1</w:t>
            </w:r>
          </w:p>
        </w:tc>
        <w:tc>
          <w:tcPr>
            <w:tcW w:w="2741" w:type="dxa"/>
            <w:noWrap/>
            <w:hideMark/>
          </w:tcPr>
          <w:p w14:paraId="726BB91A" w14:textId="3F0049BF" w:rsidR="00220EE1" w:rsidRPr="00907960" w:rsidRDefault="00220EE1" w:rsidP="003129F4">
            <w:pPr>
              <w:rPr>
                <w:color w:val="auto"/>
                <w:sz w:val="24"/>
                <w:szCs w:val="24"/>
              </w:rPr>
            </w:pPr>
          </w:p>
        </w:tc>
        <w:tc>
          <w:tcPr>
            <w:tcW w:w="1682" w:type="dxa"/>
            <w:noWrap/>
            <w:hideMark/>
          </w:tcPr>
          <w:p w14:paraId="29A9121C" w14:textId="77777777" w:rsidR="00220EE1" w:rsidRPr="00907960" w:rsidRDefault="00220EE1" w:rsidP="003129F4">
            <w:pPr>
              <w:jc w:val="center"/>
              <w:rPr>
                <w:color w:val="auto"/>
                <w:sz w:val="24"/>
                <w:szCs w:val="24"/>
              </w:rPr>
            </w:pPr>
          </w:p>
        </w:tc>
        <w:tc>
          <w:tcPr>
            <w:tcW w:w="1682" w:type="dxa"/>
            <w:noWrap/>
            <w:hideMark/>
          </w:tcPr>
          <w:p w14:paraId="562872CB" w14:textId="77777777" w:rsidR="00220EE1" w:rsidRPr="00907960" w:rsidRDefault="00220EE1" w:rsidP="003129F4">
            <w:pPr>
              <w:jc w:val="center"/>
              <w:rPr>
                <w:color w:val="auto"/>
                <w:sz w:val="24"/>
                <w:szCs w:val="24"/>
              </w:rPr>
            </w:pPr>
          </w:p>
        </w:tc>
        <w:tc>
          <w:tcPr>
            <w:tcW w:w="1682" w:type="dxa"/>
            <w:noWrap/>
            <w:hideMark/>
          </w:tcPr>
          <w:p w14:paraId="68C8BF8B" w14:textId="77777777" w:rsidR="00220EE1" w:rsidRPr="00907960" w:rsidRDefault="00220EE1" w:rsidP="003129F4">
            <w:pPr>
              <w:jc w:val="center"/>
              <w:rPr>
                <w:color w:val="auto"/>
                <w:sz w:val="24"/>
                <w:szCs w:val="24"/>
              </w:rPr>
            </w:pPr>
          </w:p>
        </w:tc>
        <w:tc>
          <w:tcPr>
            <w:tcW w:w="2682" w:type="dxa"/>
            <w:noWrap/>
            <w:hideMark/>
          </w:tcPr>
          <w:p w14:paraId="7869239D" w14:textId="697A7592" w:rsidR="00220EE1" w:rsidRPr="00907960" w:rsidRDefault="00220EE1" w:rsidP="003129F4">
            <w:pPr>
              <w:rPr>
                <w:color w:val="auto"/>
                <w:sz w:val="24"/>
                <w:szCs w:val="24"/>
              </w:rPr>
            </w:pPr>
          </w:p>
        </w:tc>
      </w:tr>
      <w:tr w:rsidR="00220EE1" w:rsidRPr="00907960" w14:paraId="36C00566" w14:textId="77777777" w:rsidTr="3CEF4C9F">
        <w:trPr>
          <w:trHeight w:val="300"/>
        </w:trPr>
        <w:tc>
          <w:tcPr>
            <w:tcW w:w="3301" w:type="dxa"/>
            <w:noWrap/>
            <w:hideMark/>
          </w:tcPr>
          <w:p w14:paraId="2A6694DF" w14:textId="28A3E290" w:rsidR="00220EE1" w:rsidRPr="00907960" w:rsidRDefault="00220EE1" w:rsidP="003129F4">
            <w:pPr>
              <w:rPr>
                <w:color w:val="auto"/>
                <w:sz w:val="24"/>
                <w:szCs w:val="24"/>
              </w:rPr>
            </w:pPr>
            <w:r w:rsidRPr="00907960">
              <w:rPr>
                <w:color w:val="auto"/>
                <w:sz w:val="24"/>
                <w:szCs w:val="24"/>
              </w:rPr>
              <w:t xml:space="preserve">School </w:t>
            </w:r>
            <w:r w:rsidR="005B6983">
              <w:rPr>
                <w:color w:val="auto"/>
                <w:sz w:val="24"/>
                <w:szCs w:val="24"/>
              </w:rPr>
              <w:t>c</w:t>
            </w:r>
            <w:r w:rsidRPr="00907960">
              <w:rPr>
                <w:color w:val="auto"/>
                <w:sz w:val="24"/>
                <w:szCs w:val="24"/>
              </w:rPr>
              <w:t>ontact #2</w:t>
            </w:r>
          </w:p>
        </w:tc>
        <w:tc>
          <w:tcPr>
            <w:tcW w:w="2741" w:type="dxa"/>
            <w:noWrap/>
            <w:hideMark/>
          </w:tcPr>
          <w:p w14:paraId="3C69F392" w14:textId="091A038D" w:rsidR="00220EE1" w:rsidRPr="00907960" w:rsidRDefault="00220EE1" w:rsidP="003129F4">
            <w:pPr>
              <w:rPr>
                <w:color w:val="auto"/>
                <w:sz w:val="24"/>
                <w:szCs w:val="24"/>
              </w:rPr>
            </w:pPr>
          </w:p>
        </w:tc>
        <w:tc>
          <w:tcPr>
            <w:tcW w:w="1682" w:type="dxa"/>
            <w:noWrap/>
            <w:hideMark/>
          </w:tcPr>
          <w:p w14:paraId="47B20998" w14:textId="77777777" w:rsidR="00220EE1" w:rsidRPr="00907960" w:rsidRDefault="00220EE1" w:rsidP="003129F4">
            <w:pPr>
              <w:jc w:val="center"/>
              <w:rPr>
                <w:color w:val="auto"/>
                <w:sz w:val="24"/>
                <w:szCs w:val="24"/>
              </w:rPr>
            </w:pPr>
          </w:p>
        </w:tc>
        <w:tc>
          <w:tcPr>
            <w:tcW w:w="1682" w:type="dxa"/>
            <w:noWrap/>
            <w:hideMark/>
          </w:tcPr>
          <w:p w14:paraId="1426F918" w14:textId="77777777" w:rsidR="00220EE1" w:rsidRPr="00907960" w:rsidRDefault="00220EE1" w:rsidP="003129F4">
            <w:pPr>
              <w:jc w:val="center"/>
              <w:rPr>
                <w:color w:val="auto"/>
                <w:sz w:val="24"/>
                <w:szCs w:val="24"/>
              </w:rPr>
            </w:pPr>
          </w:p>
        </w:tc>
        <w:tc>
          <w:tcPr>
            <w:tcW w:w="1682" w:type="dxa"/>
            <w:noWrap/>
            <w:hideMark/>
          </w:tcPr>
          <w:p w14:paraId="362EBE46" w14:textId="77777777" w:rsidR="00220EE1" w:rsidRPr="00907960" w:rsidRDefault="00220EE1" w:rsidP="003129F4">
            <w:pPr>
              <w:jc w:val="center"/>
              <w:rPr>
                <w:color w:val="auto"/>
                <w:sz w:val="24"/>
                <w:szCs w:val="24"/>
              </w:rPr>
            </w:pPr>
          </w:p>
        </w:tc>
        <w:tc>
          <w:tcPr>
            <w:tcW w:w="2682" w:type="dxa"/>
            <w:noWrap/>
            <w:hideMark/>
          </w:tcPr>
          <w:p w14:paraId="3A4651E1" w14:textId="19FD4087" w:rsidR="00220EE1" w:rsidRPr="00907960" w:rsidRDefault="00220EE1" w:rsidP="003129F4">
            <w:pPr>
              <w:rPr>
                <w:color w:val="auto"/>
                <w:sz w:val="24"/>
                <w:szCs w:val="24"/>
              </w:rPr>
            </w:pPr>
          </w:p>
        </w:tc>
      </w:tr>
      <w:tr w:rsidR="00220EE1" w:rsidRPr="00907960" w14:paraId="43D2338D" w14:textId="77777777" w:rsidTr="3CEF4C9F">
        <w:trPr>
          <w:trHeight w:val="300"/>
        </w:trPr>
        <w:tc>
          <w:tcPr>
            <w:tcW w:w="3301" w:type="dxa"/>
            <w:noWrap/>
            <w:hideMark/>
          </w:tcPr>
          <w:p w14:paraId="7F9BD9AA" w14:textId="1199F987" w:rsidR="00220EE1" w:rsidRPr="00907960" w:rsidRDefault="00220EE1" w:rsidP="003129F4">
            <w:pPr>
              <w:rPr>
                <w:color w:val="auto"/>
                <w:sz w:val="24"/>
                <w:szCs w:val="24"/>
              </w:rPr>
            </w:pPr>
            <w:r w:rsidRPr="00907960">
              <w:rPr>
                <w:color w:val="auto"/>
                <w:sz w:val="24"/>
                <w:szCs w:val="24"/>
              </w:rPr>
              <w:t xml:space="preserve">School </w:t>
            </w:r>
            <w:r w:rsidR="005B6983">
              <w:rPr>
                <w:color w:val="auto"/>
                <w:sz w:val="24"/>
                <w:szCs w:val="24"/>
              </w:rPr>
              <w:t>d</w:t>
            </w:r>
            <w:r w:rsidRPr="00907960">
              <w:rPr>
                <w:color w:val="auto"/>
                <w:sz w:val="24"/>
                <w:szCs w:val="24"/>
              </w:rPr>
              <w:t xml:space="preserve">istrict </w:t>
            </w:r>
            <w:r w:rsidR="005B6983">
              <w:rPr>
                <w:color w:val="auto"/>
                <w:sz w:val="24"/>
                <w:szCs w:val="24"/>
              </w:rPr>
              <w:t>o</w:t>
            </w:r>
            <w:r w:rsidRPr="00907960">
              <w:rPr>
                <w:color w:val="auto"/>
                <w:sz w:val="24"/>
                <w:szCs w:val="24"/>
              </w:rPr>
              <w:t>ffice</w:t>
            </w:r>
          </w:p>
        </w:tc>
        <w:tc>
          <w:tcPr>
            <w:tcW w:w="2741" w:type="dxa"/>
            <w:noWrap/>
            <w:hideMark/>
          </w:tcPr>
          <w:p w14:paraId="18FA5721" w14:textId="4606DF8F" w:rsidR="00220EE1" w:rsidRPr="00907960" w:rsidRDefault="00220EE1" w:rsidP="003129F4">
            <w:pPr>
              <w:rPr>
                <w:color w:val="auto"/>
                <w:sz w:val="24"/>
                <w:szCs w:val="24"/>
              </w:rPr>
            </w:pPr>
          </w:p>
        </w:tc>
        <w:tc>
          <w:tcPr>
            <w:tcW w:w="1682" w:type="dxa"/>
            <w:noWrap/>
            <w:hideMark/>
          </w:tcPr>
          <w:p w14:paraId="56ED56F1" w14:textId="77777777" w:rsidR="00220EE1" w:rsidRPr="00907960" w:rsidRDefault="00220EE1" w:rsidP="003129F4">
            <w:pPr>
              <w:jc w:val="center"/>
              <w:rPr>
                <w:color w:val="auto"/>
                <w:sz w:val="24"/>
                <w:szCs w:val="24"/>
              </w:rPr>
            </w:pPr>
          </w:p>
        </w:tc>
        <w:tc>
          <w:tcPr>
            <w:tcW w:w="1682" w:type="dxa"/>
            <w:noWrap/>
            <w:hideMark/>
          </w:tcPr>
          <w:p w14:paraId="6A2D401A" w14:textId="77777777" w:rsidR="00220EE1" w:rsidRPr="00907960" w:rsidRDefault="00220EE1" w:rsidP="003129F4">
            <w:pPr>
              <w:jc w:val="center"/>
              <w:rPr>
                <w:color w:val="auto"/>
                <w:sz w:val="24"/>
                <w:szCs w:val="24"/>
              </w:rPr>
            </w:pPr>
          </w:p>
        </w:tc>
        <w:tc>
          <w:tcPr>
            <w:tcW w:w="1682" w:type="dxa"/>
            <w:noWrap/>
            <w:hideMark/>
          </w:tcPr>
          <w:p w14:paraId="65011C81" w14:textId="77777777" w:rsidR="00220EE1" w:rsidRPr="00907960" w:rsidRDefault="00220EE1" w:rsidP="003129F4">
            <w:pPr>
              <w:jc w:val="center"/>
              <w:rPr>
                <w:color w:val="auto"/>
                <w:sz w:val="24"/>
                <w:szCs w:val="24"/>
              </w:rPr>
            </w:pPr>
          </w:p>
        </w:tc>
        <w:tc>
          <w:tcPr>
            <w:tcW w:w="2682" w:type="dxa"/>
            <w:noWrap/>
            <w:hideMark/>
          </w:tcPr>
          <w:p w14:paraId="76AF72C0" w14:textId="23A13065" w:rsidR="00220EE1" w:rsidRPr="00907960" w:rsidRDefault="00220EE1" w:rsidP="003129F4">
            <w:pPr>
              <w:rPr>
                <w:color w:val="auto"/>
                <w:sz w:val="24"/>
                <w:szCs w:val="24"/>
              </w:rPr>
            </w:pPr>
          </w:p>
        </w:tc>
      </w:tr>
      <w:tr w:rsidR="00632E7D" w:rsidRPr="00907960" w14:paraId="6C3C71C9" w14:textId="77777777" w:rsidTr="3CEF4C9F">
        <w:trPr>
          <w:trHeight w:val="300"/>
        </w:trPr>
        <w:tc>
          <w:tcPr>
            <w:tcW w:w="3301" w:type="dxa"/>
            <w:noWrap/>
          </w:tcPr>
          <w:p w14:paraId="34C6B5B2" w14:textId="2FFC2508" w:rsidR="00632E7D" w:rsidRPr="00907960" w:rsidRDefault="00632E7D" w:rsidP="003129F4">
            <w:pPr>
              <w:rPr>
                <w:color w:val="auto"/>
                <w:sz w:val="24"/>
                <w:szCs w:val="24"/>
              </w:rPr>
            </w:pPr>
          </w:p>
        </w:tc>
        <w:tc>
          <w:tcPr>
            <w:tcW w:w="2741" w:type="dxa"/>
            <w:noWrap/>
          </w:tcPr>
          <w:p w14:paraId="46354CD3" w14:textId="4FC0BC14" w:rsidR="00632E7D" w:rsidRPr="00907960" w:rsidRDefault="00632E7D" w:rsidP="003129F4">
            <w:pPr>
              <w:rPr>
                <w:color w:val="auto"/>
                <w:sz w:val="24"/>
                <w:szCs w:val="24"/>
              </w:rPr>
            </w:pPr>
          </w:p>
        </w:tc>
        <w:tc>
          <w:tcPr>
            <w:tcW w:w="1682" w:type="dxa"/>
            <w:noWrap/>
          </w:tcPr>
          <w:p w14:paraId="05D1085B" w14:textId="77777777" w:rsidR="00632E7D" w:rsidRPr="00907960" w:rsidRDefault="00632E7D" w:rsidP="003129F4">
            <w:pPr>
              <w:jc w:val="center"/>
              <w:rPr>
                <w:color w:val="auto"/>
                <w:sz w:val="24"/>
                <w:szCs w:val="24"/>
              </w:rPr>
            </w:pPr>
          </w:p>
        </w:tc>
        <w:tc>
          <w:tcPr>
            <w:tcW w:w="1682" w:type="dxa"/>
            <w:noWrap/>
          </w:tcPr>
          <w:p w14:paraId="3F3A4C65" w14:textId="77777777" w:rsidR="00632E7D" w:rsidRPr="00907960" w:rsidRDefault="00632E7D" w:rsidP="003129F4">
            <w:pPr>
              <w:jc w:val="center"/>
              <w:rPr>
                <w:color w:val="auto"/>
                <w:sz w:val="24"/>
                <w:szCs w:val="24"/>
              </w:rPr>
            </w:pPr>
          </w:p>
        </w:tc>
        <w:tc>
          <w:tcPr>
            <w:tcW w:w="1682" w:type="dxa"/>
            <w:noWrap/>
          </w:tcPr>
          <w:p w14:paraId="3A91A784" w14:textId="77777777" w:rsidR="00632E7D" w:rsidRPr="00907960" w:rsidRDefault="00632E7D" w:rsidP="003129F4">
            <w:pPr>
              <w:jc w:val="center"/>
              <w:rPr>
                <w:color w:val="auto"/>
                <w:sz w:val="24"/>
                <w:szCs w:val="24"/>
              </w:rPr>
            </w:pPr>
          </w:p>
        </w:tc>
        <w:tc>
          <w:tcPr>
            <w:tcW w:w="2682" w:type="dxa"/>
            <w:noWrap/>
          </w:tcPr>
          <w:p w14:paraId="00D45138" w14:textId="2EC4D233" w:rsidR="00632E7D" w:rsidRPr="00907960" w:rsidRDefault="00632E7D" w:rsidP="003129F4">
            <w:pPr>
              <w:rPr>
                <w:color w:val="auto"/>
                <w:sz w:val="24"/>
                <w:szCs w:val="24"/>
              </w:rPr>
            </w:pPr>
          </w:p>
        </w:tc>
      </w:tr>
      <w:tr w:rsidR="00632E7D" w:rsidRPr="00907960" w14:paraId="48F3F613" w14:textId="77777777" w:rsidTr="3CEF4C9F">
        <w:trPr>
          <w:trHeight w:val="315"/>
        </w:trPr>
        <w:tc>
          <w:tcPr>
            <w:tcW w:w="13770" w:type="dxa"/>
            <w:gridSpan w:val="6"/>
            <w:noWrap/>
            <w:hideMark/>
          </w:tcPr>
          <w:p w14:paraId="6747CF98" w14:textId="25B94A2D" w:rsidR="00632E7D" w:rsidRPr="00907960" w:rsidRDefault="2B5501F8" w:rsidP="003129F4">
            <w:pPr>
              <w:jc w:val="center"/>
              <w:rPr>
                <w:b/>
                <w:bCs/>
                <w:color w:val="auto"/>
                <w:sz w:val="24"/>
                <w:szCs w:val="24"/>
              </w:rPr>
            </w:pPr>
            <w:r w:rsidRPr="00907960">
              <w:rPr>
                <w:b/>
                <w:bCs/>
                <w:color w:val="auto"/>
                <w:sz w:val="24"/>
                <w:szCs w:val="24"/>
              </w:rPr>
              <w:t>Other</w:t>
            </w:r>
            <w:r w:rsidR="17A58714" w:rsidRPr="00907960">
              <w:rPr>
                <w:b/>
                <w:bCs/>
                <w:color w:val="auto"/>
                <w:sz w:val="24"/>
                <w:szCs w:val="24"/>
              </w:rPr>
              <w:t xml:space="preserve"> </w:t>
            </w:r>
            <w:r w:rsidR="00EA6289">
              <w:rPr>
                <w:b/>
                <w:bCs/>
                <w:color w:val="auto"/>
                <w:sz w:val="24"/>
                <w:szCs w:val="24"/>
              </w:rPr>
              <w:t>c</w:t>
            </w:r>
            <w:r w:rsidR="17A58714" w:rsidRPr="00907960">
              <w:rPr>
                <w:b/>
                <w:bCs/>
                <w:color w:val="auto"/>
                <w:sz w:val="24"/>
                <w:szCs w:val="24"/>
              </w:rPr>
              <w:t>ontacts</w:t>
            </w:r>
            <w:r w:rsidR="003672FD" w:rsidRPr="00907960">
              <w:rPr>
                <w:b/>
                <w:bCs/>
                <w:color w:val="auto"/>
                <w:sz w:val="24"/>
                <w:szCs w:val="24"/>
              </w:rPr>
              <w:t xml:space="preserve"> (including neighboring </w:t>
            </w:r>
            <w:r w:rsidR="004727DB" w:rsidRPr="00907960">
              <w:rPr>
                <w:b/>
                <w:bCs/>
                <w:color w:val="auto"/>
                <w:sz w:val="24"/>
                <w:szCs w:val="24"/>
              </w:rPr>
              <w:t>E</w:t>
            </w:r>
            <w:r w:rsidR="001457C1">
              <w:rPr>
                <w:b/>
                <w:bCs/>
                <w:color w:val="auto"/>
                <w:sz w:val="24"/>
                <w:szCs w:val="24"/>
              </w:rPr>
              <w:t>MDs</w:t>
            </w:r>
            <w:r w:rsidR="003672FD" w:rsidRPr="00907960">
              <w:rPr>
                <w:b/>
                <w:bCs/>
                <w:color w:val="auto"/>
                <w:sz w:val="24"/>
                <w:szCs w:val="24"/>
              </w:rPr>
              <w:t>)</w:t>
            </w:r>
          </w:p>
        </w:tc>
      </w:tr>
      <w:tr w:rsidR="00632E7D" w:rsidRPr="00907960" w14:paraId="20ADDEBA" w14:textId="77777777" w:rsidTr="3CEF4C9F">
        <w:trPr>
          <w:trHeight w:val="300"/>
        </w:trPr>
        <w:tc>
          <w:tcPr>
            <w:tcW w:w="3301" w:type="dxa"/>
            <w:noWrap/>
          </w:tcPr>
          <w:p w14:paraId="52341A68" w14:textId="17F9CEE1" w:rsidR="00632E7D" w:rsidRPr="00907960" w:rsidRDefault="00632E7D" w:rsidP="003129F4">
            <w:pPr>
              <w:rPr>
                <w:color w:val="auto"/>
                <w:sz w:val="24"/>
                <w:szCs w:val="24"/>
              </w:rPr>
            </w:pPr>
          </w:p>
        </w:tc>
        <w:tc>
          <w:tcPr>
            <w:tcW w:w="2741" w:type="dxa"/>
            <w:noWrap/>
          </w:tcPr>
          <w:p w14:paraId="33E5EA03" w14:textId="77777777" w:rsidR="00632E7D" w:rsidRPr="00907960" w:rsidRDefault="00632E7D" w:rsidP="003129F4">
            <w:pPr>
              <w:rPr>
                <w:color w:val="auto"/>
                <w:sz w:val="24"/>
                <w:szCs w:val="24"/>
              </w:rPr>
            </w:pPr>
          </w:p>
        </w:tc>
        <w:tc>
          <w:tcPr>
            <w:tcW w:w="1682" w:type="dxa"/>
            <w:noWrap/>
          </w:tcPr>
          <w:p w14:paraId="164F53F4" w14:textId="77777777" w:rsidR="00632E7D" w:rsidRPr="00907960" w:rsidRDefault="00632E7D" w:rsidP="003129F4">
            <w:pPr>
              <w:jc w:val="center"/>
              <w:rPr>
                <w:color w:val="auto"/>
                <w:sz w:val="24"/>
                <w:szCs w:val="24"/>
              </w:rPr>
            </w:pPr>
          </w:p>
        </w:tc>
        <w:tc>
          <w:tcPr>
            <w:tcW w:w="1682" w:type="dxa"/>
            <w:noWrap/>
          </w:tcPr>
          <w:p w14:paraId="7C546977" w14:textId="77777777" w:rsidR="00632E7D" w:rsidRPr="00907960" w:rsidRDefault="00632E7D" w:rsidP="003129F4">
            <w:pPr>
              <w:jc w:val="center"/>
              <w:rPr>
                <w:color w:val="auto"/>
                <w:sz w:val="24"/>
                <w:szCs w:val="24"/>
              </w:rPr>
            </w:pPr>
          </w:p>
        </w:tc>
        <w:tc>
          <w:tcPr>
            <w:tcW w:w="1682" w:type="dxa"/>
            <w:noWrap/>
          </w:tcPr>
          <w:p w14:paraId="4D5EF26A" w14:textId="77777777" w:rsidR="00632E7D" w:rsidRPr="00907960" w:rsidRDefault="00632E7D" w:rsidP="003129F4">
            <w:pPr>
              <w:jc w:val="center"/>
              <w:rPr>
                <w:color w:val="auto"/>
                <w:sz w:val="24"/>
                <w:szCs w:val="24"/>
              </w:rPr>
            </w:pPr>
          </w:p>
        </w:tc>
        <w:tc>
          <w:tcPr>
            <w:tcW w:w="2682" w:type="dxa"/>
            <w:noWrap/>
          </w:tcPr>
          <w:p w14:paraId="4E86B3D5" w14:textId="77777777" w:rsidR="00632E7D" w:rsidRPr="00907960" w:rsidRDefault="00632E7D" w:rsidP="003129F4">
            <w:pPr>
              <w:rPr>
                <w:color w:val="auto"/>
                <w:sz w:val="24"/>
                <w:szCs w:val="24"/>
              </w:rPr>
            </w:pPr>
          </w:p>
        </w:tc>
      </w:tr>
      <w:tr w:rsidR="00632E7D" w:rsidRPr="00907960" w14:paraId="2A570E02" w14:textId="77777777" w:rsidTr="3CEF4C9F">
        <w:trPr>
          <w:trHeight w:val="300"/>
        </w:trPr>
        <w:tc>
          <w:tcPr>
            <w:tcW w:w="3301" w:type="dxa"/>
            <w:noWrap/>
          </w:tcPr>
          <w:p w14:paraId="49465212" w14:textId="6582494E" w:rsidR="00632E7D" w:rsidRPr="00907960" w:rsidRDefault="00632E7D" w:rsidP="003129F4">
            <w:pPr>
              <w:rPr>
                <w:color w:val="auto"/>
                <w:sz w:val="24"/>
                <w:szCs w:val="24"/>
              </w:rPr>
            </w:pPr>
          </w:p>
        </w:tc>
        <w:tc>
          <w:tcPr>
            <w:tcW w:w="2741" w:type="dxa"/>
            <w:noWrap/>
            <w:hideMark/>
          </w:tcPr>
          <w:p w14:paraId="29C767D7" w14:textId="2D3341F7" w:rsidR="00632E7D" w:rsidRPr="00907960" w:rsidRDefault="00632E7D" w:rsidP="003129F4">
            <w:pPr>
              <w:rPr>
                <w:color w:val="auto"/>
                <w:sz w:val="24"/>
                <w:szCs w:val="24"/>
              </w:rPr>
            </w:pPr>
          </w:p>
        </w:tc>
        <w:tc>
          <w:tcPr>
            <w:tcW w:w="1682" w:type="dxa"/>
            <w:noWrap/>
            <w:hideMark/>
          </w:tcPr>
          <w:p w14:paraId="61E75AC7" w14:textId="77777777" w:rsidR="00632E7D" w:rsidRPr="00907960" w:rsidRDefault="00632E7D" w:rsidP="003129F4">
            <w:pPr>
              <w:jc w:val="center"/>
              <w:rPr>
                <w:color w:val="auto"/>
                <w:sz w:val="24"/>
                <w:szCs w:val="24"/>
              </w:rPr>
            </w:pPr>
          </w:p>
        </w:tc>
        <w:tc>
          <w:tcPr>
            <w:tcW w:w="1682" w:type="dxa"/>
            <w:noWrap/>
            <w:hideMark/>
          </w:tcPr>
          <w:p w14:paraId="03925C90" w14:textId="77777777" w:rsidR="00632E7D" w:rsidRPr="00907960" w:rsidRDefault="00632E7D" w:rsidP="003129F4">
            <w:pPr>
              <w:jc w:val="center"/>
              <w:rPr>
                <w:color w:val="auto"/>
                <w:sz w:val="24"/>
                <w:szCs w:val="24"/>
              </w:rPr>
            </w:pPr>
          </w:p>
        </w:tc>
        <w:tc>
          <w:tcPr>
            <w:tcW w:w="1682" w:type="dxa"/>
            <w:noWrap/>
            <w:hideMark/>
          </w:tcPr>
          <w:p w14:paraId="20F5B2BE" w14:textId="77777777" w:rsidR="00632E7D" w:rsidRPr="00907960" w:rsidRDefault="00632E7D" w:rsidP="003129F4">
            <w:pPr>
              <w:jc w:val="center"/>
              <w:rPr>
                <w:color w:val="auto"/>
                <w:sz w:val="24"/>
                <w:szCs w:val="24"/>
              </w:rPr>
            </w:pPr>
          </w:p>
        </w:tc>
        <w:tc>
          <w:tcPr>
            <w:tcW w:w="2682" w:type="dxa"/>
            <w:noWrap/>
            <w:hideMark/>
          </w:tcPr>
          <w:p w14:paraId="0CD6DFDE" w14:textId="369C81FB" w:rsidR="00632E7D" w:rsidRPr="00907960" w:rsidRDefault="00632E7D" w:rsidP="003129F4">
            <w:pPr>
              <w:rPr>
                <w:color w:val="auto"/>
                <w:sz w:val="24"/>
                <w:szCs w:val="24"/>
              </w:rPr>
            </w:pPr>
          </w:p>
        </w:tc>
      </w:tr>
      <w:tr w:rsidR="00EA1366" w:rsidRPr="00907960" w14:paraId="608A112E" w14:textId="77777777" w:rsidTr="3CEF4C9F">
        <w:trPr>
          <w:trHeight w:val="300"/>
        </w:trPr>
        <w:tc>
          <w:tcPr>
            <w:tcW w:w="3301" w:type="dxa"/>
            <w:noWrap/>
          </w:tcPr>
          <w:p w14:paraId="327A246F" w14:textId="77777777" w:rsidR="00EA1366" w:rsidRPr="00907960" w:rsidRDefault="00EA1366" w:rsidP="003129F4">
            <w:pPr>
              <w:rPr>
                <w:color w:val="auto"/>
                <w:sz w:val="24"/>
                <w:szCs w:val="24"/>
              </w:rPr>
            </w:pPr>
          </w:p>
        </w:tc>
        <w:tc>
          <w:tcPr>
            <w:tcW w:w="2741" w:type="dxa"/>
            <w:noWrap/>
          </w:tcPr>
          <w:p w14:paraId="12D4823B" w14:textId="77777777" w:rsidR="00EA1366" w:rsidRPr="00907960" w:rsidRDefault="00EA1366" w:rsidP="003129F4">
            <w:pPr>
              <w:rPr>
                <w:color w:val="auto"/>
                <w:sz w:val="24"/>
                <w:szCs w:val="24"/>
              </w:rPr>
            </w:pPr>
          </w:p>
        </w:tc>
        <w:tc>
          <w:tcPr>
            <w:tcW w:w="1682" w:type="dxa"/>
            <w:noWrap/>
          </w:tcPr>
          <w:p w14:paraId="7D94C4FB" w14:textId="77777777" w:rsidR="00EA1366" w:rsidRPr="00907960" w:rsidRDefault="00EA1366" w:rsidP="003129F4">
            <w:pPr>
              <w:jc w:val="center"/>
              <w:rPr>
                <w:color w:val="auto"/>
                <w:sz w:val="24"/>
                <w:szCs w:val="24"/>
              </w:rPr>
            </w:pPr>
          </w:p>
        </w:tc>
        <w:tc>
          <w:tcPr>
            <w:tcW w:w="1682" w:type="dxa"/>
            <w:noWrap/>
          </w:tcPr>
          <w:p w14:paraId="4F55D030" w14:textId="77777777" w:rsidR="00EA1366" w:rsidRPr="00907960" w:rsidRDefault="00EA1366" w:rsidP="003129F4">
            <w:pPr>
              <w:jc w:val="center"/>
              <w:rPr>
                <w:color w:val="auto"/>
                <w:sz w:val="24"/>
                <w:szCs w:val="24"/>
              </w:rPr>
            </w:pPr>
          </w:p>
        </w:tc>
        <w:tc>
          <w:tcPr>
            <w:tcW w:w="1682" w:type="dxa"/>
            <w:noWrap/>
          </w:tcPr>
          <w:p w14:paraId="2A2096C8" w14:textId="77777777" w:rsidR="00EA1366" w:rsidRPr="00907960" w:rsidRDefault="00EA1366" w:rsidP="003129F4">
            <w:pPr>
              <w:jc w:val="center"/>
              <w:rPr>
                <w:color w:val="auto"/>
                <w:sz w:val="24"/>
                <w:szCs w:val="24"/>
              </w:rPr>
            </w:pPr>
          </w:p>
        </w:tc>
        <w:tc>
          <w:tcPr>
            <w:tcW w:w="2682" w:type="dxa"/>
            <w:noWrap/>
          </w:tcPr>
          <w:p w14:paraId="3F454C3A" w14:textId="77777777" w:rsidR="00EA1366" w:rsidRPr="00907960" w:rsidRDefault="00EA1366" w:rsidP="003129F4">
            <w:pPr>
              <w:rPr>
                <w:color w:val="auto"/>
                <w:sz w:val="24"/>
                <w:szCs w:val="24"/>
              </w:rPr>
            </w:pPr>
          </w:p>
        </w:tc>
      </w:tr>
      <w:tr w:rsidR="00EA1366" w:rsidRPr="00907960" w14:paraId="3F2582D1" w14:textId="77777777" w:rsidTr="3CEF4C9F">
        <w:trPr>
          <w:trHeight w:val="300"/>
        </w:trPr>
        <w:tc>
          <w:tcPr>
            <w:tcW w:w="3301" w:type="dxa"/>
            <w:noWrap/>
          </w:tcPr>
          <w:p w14:paraId="0DB71B03" w14:textId="77777777" w:rsidR="00EA1366" w:rsidRPr="00907960" w:rsidRDefault="00EA1366" w:rsidP="003129F4">
            <w:pPr>
              <w:rPr>
                <w:color w:val="auto"/>
                <w:sz w:val="24"/>
                <w:szCs w:val="24"/>
              </w:rPr>
            </w:pPr>
          </w:p>
        </w:tc>
        <w:tc>
          <w:tcPr>
            <w:tcW w:w="2741" w:type="dxa"/>
            <w:noWrap/>
          </w:tcPr>
          <w:p w14:paraId="44940B72" w14:textId="77777777" w:rsidR="00EA1366" w:rsidRPr="00907960" w:rsidRDefault="00EA1366" w:rsidP="003129F4">
            <w:pPr>
              <w:rPr>
                <w:color w:val="auto"/>
                <w:sz w:val="24"/>
                <w:szCs w:val="24"/>
              </w:rPr>
            </w:pPr>
          </w:p>
        </w:tc>
        <w:tc>
          <w:tcPr>
            <w:tcW w:w="1682" w:type="dxa"/>
            <w:noWrap/>
          </w:tcPr>
          <w:p w14:paraId="7E87E795" w14:textId="77777777" w:rsidR="00EA1366" w:rsidRPr="00907960" w:rsidRDefault="00EA1366" w:rsidP="003129F4">
            <w:pPr>
              <w:jc w:val="center"/>
              <w:rPr>
                <w:color w:val="auto"/>
                <w:sz w:val="24"/>
                <w:szCs w:val="24"/>
              </w:rPr>
            </w:pPr>
          </w:p>
        </w:tc>
        <w:tc>
          <w:tcPr>
            <w:tcW w:w="1682" w:type="dxa"/>
            <w:noWrap/>
          </w:tcPr>
          <w:p w14:paraId="3ECC30CC" w14:textId="77777777" w:rsidR="00EA1366" w:rsidRPr="00907960" w:rsidRDefault="00EA1366" w:rsidP="003129F4">
            <w:pPr>
              <w:jc w:val="center"/>
              <w:rPr>
                <w:color w:val="auto"/>
                <w:sz w:val="24"/>
                <w:szCs w:val="24"/>
              </w:rPr>
            </w:pPr>
          </w:p>
        </w:tc>
        <w:tc>
          <w:tcPr>
            <w:tcW w:w="1682" w:type="dxa"/>
            <w:noWrap/>
          </w:tcPr>
          <w:p w14:paraId="3A78CAB7" w14:textId="77777777" w:rsidR="00EA1366" w:rsidRPr="00907960" w:rsidRDefault="00EA1366" w:rsidP="003129F4">
            <w:pPr>
              <w:jc w:val="center"/>
              <w:rPr>
                <w:color w:val="auto"/>
                <w:sz w:val="24"/>
                <w:szCs w:val="24"/>
              </w:rPr>
            </w:pPr>
          </w:p>
        </w:tc>
        <w:tc>
          <w:tcPr>
            <w:tcW w:w="2682" w:type="dxa"/>
            <w:noWrap/>
          </w:tcPr>
          <w:p w14:paraId="4705A8B2" w14:textId="77777777" w:rsidR="00EA1366" w:rsidRPr="00907960" w:rsidRDefault="00EA1366" w:rsidP="003129F4">
            <w:pPr>
              <w:rPr>
                <w:color w:val="auto"/>
                <w:sz w:val="24"/>
                <w:szCs w:val="24"/>
              </w:rPr>
            </w:pPr>
          </w:p>
        </w:tc>
      </w:tr>
      <w:tr w:rsidR="00EA1366" w:rsidRPr="00907960" w14:paraId="6239D1EF" w14:textId="77777777" w:rsidTr="3CEF4C9F">
        <w:trPr>
          <w:trHeight w:val="300"/>
        </w:trPr>
        <w:tc>
          <w:tcPr>
            <w:tcW w:w="3301" w:type="dxa"/>
            <w:noWrap/>
          </w:tcPr>
          <w:p w14:paraId="332B1C07" w14:textId="77777777" w:rsidR="00EA1366" w:rsidRPr="00907960" w:rsidRDefault="00EA1366" w:rsidP="003129F4">
            <w:pPr>
              <w:rPr>
                <w:color w:val="auto"/>
                <w:sz w:val="24"/>
                <w:szCs w:val="24"/>
              </w:rPr>
            </w:pPr>
          </w:p>
        </w:tc>
        <w:tc>
          <w:tcPr>
            <w:tcW w:w="2741" w:type="dxa"/>
            <w:noWrap/>
          </w:tcPr>
          <w:p w14:paraId="17DF0C9E" w14:textId="77777777" w:rsidR="00EA1366" w:rsidRPr="00907960" w:rsidRDefault="00EA1366" w:rsidP="003129F4">
            <w:pPr>
              <w:rPr>
                <w:color w:val="auto"/>
                <w:sz w:val="24"/>
                <w:szCs w:val="24"/>
              </w:rPr>
            </w:pPr>
          </w:p>
        </w:tc>
        <w:tc>
          <w:tcPr>
            <w:tcW w:w="1682" w:type="dxa"/>
            <w:noWrap/>
          </w:tcPr>
          <w:p w14:paraId="62F3B53B" w14:textId="77777777" w:rsidR="00EA1366" w:rsidRPr="00907960" w:rsidRDefault="00EA1366" w:rsidP="003129F4">
            <w:pPr>
              <w:jc w:val="center"/>
              <w:rPr>
                <w:color w:val="auto"/>
                <w:sz w:val="24"/>
                <w:szCs w:val="24"/>
              </w:rPr>
            </w:pPr>
          </w:p>
        </w:tc>
        <w:tc>
          <w:tcPr>
            <w:tcW w:w="1682" w:type="dxa"/>
            <w:noWrap/>
          </w:tcPr>
          <w:p w14:paraId="3A7C7C3D" w14:textId="77777777" w:rsidR="00EA1366" w:rsidRPr="00907960" w:rsidRDefault="00EA1366" w:rsidP="003129F4">
            <w:pPr>
              <w:jc w:val="center"/>
              <w:rPr>
                <w:color w:val="auto"/>
                <w:sz w:val="24"/>
                <w:szCs w:val="24"/>
              </w:rPr>
            </w:pPr>
          </w:p>
        </w:tc>
        <w:tc>
          <w:tcPr>
            <w:tcW w:w="1682" w:type="dxa"/>
            <w:noWrap/>
          </w:tcPr>
          <w:p w14:paraId="54B707E6" w14:textId="77777777" w:rsidR="00EA1366" w:rsidRPr="00907960" w:rsidRDefault="00EA1366" w:rsidP="003129F4">
            <w:pPr>
              <w:jc w:val="center"/>
              <w:rPr>
                <w:color w:val="auto"/>
                <w:sz w:val="24"/>
                <w:szCs w:val="24"/>
              </w:rPr>
            </w:pPr>
          </w:p>
        </w:tc>
        <w:tc>
          <w:tcPr>
            <w:tcW w:w="2682" w:type="dxa"/>
            <w:noWrap/>
          </w:tcPr>
          <w:p w14:paraId="0CB6F74C" w14:textId="77777777" w:rsidR="00EA1366" w:rsidRPr="00907960" w:rsidRDefault="00EA1366" w:rsidP="003129F4">
            <w:pPr>
              <w:rPr>
                <w:color w:val="auto"/>
                <w:sz w:val="24"/>
                <w:szCs w:val="24"/>
              </w:rPr>
            </w:pPr>
          </w:p>
        </w:tc>
      </w:tr>
      <w:tr w:rsidR="00EA1366" w:rsidRPr="00907960" w14:paraId="4F8ED076" w14:textId="77777777" w:rsidTr="3CEF4C9F">
        <w:trPr>
          <w:trHeight w:val="300"/>
        </w:trPr>
        <w:tc>
          <w:tcPr>
            <w:tcW w:w="3301" w:type="dxa"/>
            <w:noWrap/>
          </w:tcPr>
          <w:p w14:paraId="090D79CA" w14:textId="77777777" w:rsidR="00EA1366" w:rsidRPr="00907960" w:rsidRDefault="00EA1366" w:rsidP="003129F4">
            <w:pPr>
              <w:rPr>
                <w:color w:val="auto"/>
                <w:sz w:val="24"/>
                <w:szCs w:val="24"/>
              </w:rPr>
            </w:pPr>
          </w:p>
        </w:tc>
        <w:tc>
          <w:tcPr>
            <w:tcW w:w="2741" w:type="dxa"/>
            <w:noWrap/>
          </w:tcPr>
          <w:p w14:paraId="6505FBA5" w14:textId="77777777" w:rsidR="00EA1366" w:rsidRPr="00907960" w:rsidRDefault="00EA1366" w:rsidP="003129F4">
            <w:pPr>
              <w:rPr>
                <w:color w:val="auto"/>
                <w:sz w:val="24"/>
                <w:szCs w:val="24"/>
              </w:rPr>
            </w:pPr>
          </w:p>
        </w:tc>
        <w:tc>
          <w:tcPr>
            <w:tcW w:w="1682" w:type="dxa"/>
            <w:noWrap/>
          </w:tcPr>
          <w:p w14:paraId="3193CACD" w14:textId="77777777" w:rsidR="00EA1366" w:rsidRPr="00907960" w:rsidRDefault="00EA1366" w:rsidP="003129F4">
            <w:pPr>
              <w:jc w:val="center"/>
              <w:rPr>
                <w:color w:val="auto"/>
                <w:sz w:val="24"/>
                <w:szCs w:val="24"/>
              </w:rPr>
            </w:pPr>
          </w:p>
        </w:tc>
        <w:tc>
          <w:tcPr>
            <w:tcW w:w="1682" w:type="dxa"/>
            <w:noWrap/>
          </w:tcPr>
          <w:p w14:paraId="0DD7D67E" w14:textId="77777777" w:rsidR="00EA1366" w:rsidRPr="00907960" w:rsidRDefault="00EA1366" w:rsidP="003129F4">
            <w:pPr>
              <w:jc w:val="center"/>
              <w:rPr>
                <w:color w:val="auto"/>
                <w:sz w:val="24"/>
                <w:szCs w:val="24"/>
              </w:rPr>
            </w:pPr>
          </w:p>
        </w:tc>
        <w:tc>
          <w:tcPr>
            <w:tcW w:w="1682" w:type="dxa"/>
            <w:noWrap/>
          </w:tcPr>
          <w:p w14:paraId="2C4C6635" w14:textId="77777777" w:rsidR="00EA1366" w:rsidRPr="00907960" w:rsidRDefault="00EA1366" w:rsidP="003129F4">
            <w:pPr>
              <w:jc w:val="center"/>
              <w:rPr>
                <w:color w:val="auto"/>
                <w:sz w:val="24"/>
                <w:szCs w:val="24"/>
              </w:rPr>
            </w:pPr>
          </w:p>
        </w:tc>
        <w:tc>
          <w:tcPr>
            <w:tcW w:w="2682" w:type="dxa"/>
            <w:noWrap/>
          </w:tcPr>
          <w:p w14:paraId="09F9CF35" w14:textId="77777777" w:rsidR="00EA1366" w:rsidRPr="00907960" w:rsidRDefault="00EA1366" w:rsidP="003129F4">
            <w:pPr>
              <w:rPr>
                <w:color w:val="auto"/>
                <w:sz w:val="24"/>
                <w:szCs w:val="24"/>
              </w:rPr>
            </w:pPr>
          </w:p>
        </w:tc>
      </w:tr>
      <w:tr w:rsidR="00632E7D" w:rsidRPr="00907960" w14:paraId="3DFFDFA7" w14:textId="77777777" w:rsidTr="3CEF4C9F">
        <w:trPr>
          <w:trHeight w:val="300"/>
        </w:trPr>
        <w:tc>
          <w:tcPr>
            <w:tcW w:w="3301" w:type="dxa"/>
            <w:noWrap/>
          </w:tcPr>
          <w:p w14:paraId="68C12BB4" w14:textId="52431EAF" w:rsidR="00632E7D" w:rsidRPr="00907960" w:rsidRDefault="00632E7D" w:rsidP="003129F4">
            <w:pPr>
              <w:rPr>
                <w:color w:val="auto"/>
                <w:sz w:val="24"/>
                <w:szCs w:val="24"/>
              </w:rPr>
            </w:pPr>
          </w:p>
        </w:tc>
        <w:tc>
          <w:tcPr>
            <w:tcW w:w="2741" w:type="dxa"/>
            <w:noWrap/>
          </w:tcPr>
          <w:p w14:paraId="55B69572" w14:textId="77777777" w:rsidR="00632E7D" w:rsidRPr="00907960" w:rsidRDefault="00632E7D" w:rsidP="003129F4">
            <w:pPr>
              <w:rPr>
                <w:color w:val="auto"/>
                <w:sz w:val="24"/>
                <w:szCs w:val="24"/>
              </w:rPr>
            </w:pPr>
          </w:p>
        </w:tc>
        <w:tc>
          <w:tcPr>
            <w:tcW w:w="1682" w:type="dxa"/>
            <w:noWrap/>
          </w:tcPr>
          <w:p w14:paraId="58901652" w14:textId="77777777" w:rsidR="00632E7D" w:rsidRPr="00907960" w:rsidRDefault="00632E7D" w:rsidP="003129F4">
            <w:pPr>
              <w:jc w:val="center"/>
              <w:rPr>
                <w:color w:val="auto"/>
                <w:sz w:val="24"/>
                <w:szCs w:val="24"/>
              </w:rPr>
            </w:pPr>
          </w:p>
        </w:tc>
        <w:tc>
          <w:tcPr>
            <w:tcW w:w="1682" w:type="dxa"/>
            <w:noWrap/>
          </w:tcPr>
          <w:p w14:paraId="2AB534D0" w14:textId="77777777" w:rsidR="00632E7D" w:rsidRPr="00907960" w:rsidRDefault="00632E7D" w:rsidP="003129F4">
            <w:pPr>
              <w:jc w:val="center"/>
              <w:rPr>
                <w:color w:val="auto"/>
                <w:sz w:val="24"/>
                <w:szCs w:val="24"/>
              </w:rPr>
            </w:pPr>
          </w:p>
        </w:tc>
        <w:tc>
          <w:tcPr>
            <w:tcW w:w="1682" w:type="dxa"/>
            <w:noWrap/>
          </w:tcPr>
          <w:p w14:paraId="04B7CE0F" w14:textId="77777777" w:rsidR="00632E7D" w:rsidRPr="00907960" w:rsidRDefault="00632E7D" w:rsidP="003129F4">
            <w:pPr>
              <w:jc w:val="center"/>
              <w:rPr>
                <w:color w:val="auto"/>
                <w:sz w:val="24"/>
                <w:szCs w:val="24"/>
              </w:rPr>
            </w:pPr>
          </w:p>
        </w:tc>
        <w:tc>
          <w:tcPr>
            <w:tcW w:w="2682" w:type="dxa"/>
            <w:noWrap/>
          </w:tcPr>
          <w:p w14:paraId="1A68B54C" w14:textId="77777777" w:rsidR="00632E7D" w:rsidRPr="00907960" w:rsidRDefault="00632E7D" w:rsidP="003129F4">
            <w:pPr>
              <w:rPr>
                <w:color w:val="auto"/>
                <w:sz w:val="24"/>
                <w:szCs w:val="24"/>
              </w:rPr>
            </w:pPr>
          </w:p>
        </w:tc>
      </w:tr>
      <w:tr w:rsidR="008E4E49" w:rsidRPr="00907960" w14:paraId="561C3046" w14:textId="77777777" w:rsidTr="3CEF4C9F">
        <w:trPr>
          <w:trHeight w:val="300"/>
        </w:trPr>
        <w:tc>
          <w:tcPr>
            <w:tcW w:w="3301" w:type="dxa"/>
            <w:noWrap/>
          </w:tcPr>
          <w:p w14:paraId="069A2EE5" w14:textId="77777777" w:rsidR="008E4E49" w:rsidRPr="00907960" w:rsidRDefault="008E4E49" w:rsidP="003129F4">
            <w:pPr>
              <w:rPr>
                <w:color w:val="auto"/>
                <w:sz w:val="24"/>
                <w:szCs w:val="24"/>
              </w:rPr>
            </w:pPr>
          </w:p>
        </w:tc>
        <w:tc>
          <w:tcPr>
            <w:tcW w:w="2741" w:type="dxa"/>
            <w:noWrap/>
          </w:tcPr>
          <w:p w14:paraId="6405C382" w14:textId="77777777" w:rsidR="008E4E49" w:rsidRPr="00907960" w:rsidRDefault="008E4E49" w:rsidP="003129F4">
            <w:pPr>
              <w:rPr>
                <w:color w:val="auto"/>
                <w:sz w:val="24"/>
                <w:szCs w:val="24"/>
              </w:rPr>
            </w:pPr>
          </w:p>
        </w:tc>
        <w:tc>
          <w:tcPr>
            <w:tcW w:w="1682" w:type="dxa"/>
            <w:noWrap/>
          </w:tcPr>
          <w:p w14:paraId="4C2A3488" w14:textId="77777777" w:rsidR="008E4E49" w:rsidRPr="00907960" w:rsidRDefault="008E4E49" w:rsidP="003129F4">
            <w:pPr>
              <w:jc w:val="center"/>
              <w:rPr>
                <w:color w:val="auto"/>
                <w:sz w:val="24"/>
                <w:szCs w:val="24"/>
              </w:rPr>
            </w:pPr>
          </w:p>
        </w:tc>
        <w:tc>
          <w:tcPr>
            <w:tcW w:w="1682" w:type="dxa"/>
            <w:noWrap/>
          </w:tcPr>
          <w:p w14:paraId="0A2E2B3D" w14:textId="77777777" w:rsidR="008E4E49" w:rsidRPr="00907960" w:rsidRDefault="008E4E49" w:rsidP="003129F4">
            <w:pPr>
              <w:jc w:val="center"/>
              <w:rPr>
                <w:color w:val="auto"/>
                <w:sz w:val="24"/>
                <w:szCs w:val="24"/>
              </w:rPr>
            </w:pPr>
          </w:p>
        </w:tc>
        <w:tc>
          <w:tcPr>
            <w:tcW w:w="1682" w:type="dxa"/>
            <w:noWrap/>
          </w:tcPr>
          <w:p w14:paraId="283D70DE" w14:textId="77777777" w:rsidR="008E4E49" w:rsidRPr="00907960" w:rsidRDefault="008E4E49" w:rsidP="003129F4">
            <w:pPr>
              <w:jc w:val="center"/>
              <w:rPr>
                <w:color w:val="auto"/>
                <w:sz w:val="24"/>
                <w:szCs w:val="24"/>
              </w:rPr>
            </w:pPr>
          </w:p>
        </w:tc>
        <w:tc>
          <w:tcPr>
            <w:tcW w:w="2682" w:type="dxa"/>
            <w:noWrap/>
          </w:tcPr>
          <w:p w14:paraId="581FC6D8" w14:textId="77777777" w:rsidR="008E4E49" w:rsidRPr="00907960" w:rsidRDefault="008E4E49" w:rsidP="003129F4">
            <w:pPr>
              <w:rPr>
                <w:color w:val="auto"/>
                <w:sz w:val="24"/>
                <w:szCs w:val="24"/>
              </w:rPr>
            </w:pPr>
          </w:p>
        </w:tc>
      </w:tr>
      <w:tr w:rsidR="008E4E49" w:rsidRPr="00907960" w14:paraId="1C1B2D62" w14:textId="77777777" w:rsidTr="3CEF4C9F">
        <w:trPr>
          <w:trHeight w:val="300"/>
        </w:trPr>
        <w:tc>
          <w:tcPr>
            <w:tcW w:w="3301" w:type="dxa"/>
            <w:noWrap/>
          </w:tcPr>
          <w:p w14:paraId="3515CE1C" w14:textId="77777777" w:rsidR="008E4E49" w:rsidRPr="00907960" w:rsidRDefault="008E4E49" w:rsidP="003129F4">
            <w:pPr>
              <w:rPr>
                <w:color w:val="auto"/>
                <w:sz w:val="24"/>
                <w:szCs w:val="24"/>
              </w:rPr>
            </w:pPr>
          </w:p>
        </w:tc>
        <w:tc>
          <w:tcPr>
            <w:tcW w:w="2741" w:type="dxa"/>
            <w:noWrap/>
          </w:tcPr>
          <w:p w14:paraId="2090D0A1" w14:textId="77777777" w:rsidR="008E4E49" w:rsidRPr="00907960" w:rsidRDefault="008E4E49" w:rsidP="003129F4">
            <w:pPr>
              <w:rPr>
                <w:color w:val="auto"/>
                <w:sz w:val="24"/>
                <w:szCs w:val="24"/>
              </w:rPr>
            </w:pPr>
          </w:p>
        </w:tc>
        <w:tc>
          <w:tcPr>
            <w:tcW w:w="1682" w:type="dxa"/>
            <w:noWrap/>
          </w:tcPr>
          <w:p w14:paraId="6EA07CC3" w14:textId="77777777" w:rsidR="008E4E49" w:rsidRPr="00907960" w:rsidRDefault="008E4E49" w:rsidP="003129F4">
            <w:pPr>
              <w:jc w:val="center"/>
              <w:rPr>
                <w:color w:val="auto"/>
                <w:sz w:val="24"/>
                <w:szCs w:val="24"/>
              </w:rPr>
            </w:pPr>
          </w:p>
        </w:tc>
        <w:tc>
          <w:tcPr>
            <w:tcW w:w="1682" w:type="dxa"/>
            <w:noWrap/>
          </w:tcPr>
          <w:p w14:paraId="1DDF4199" w14:textId="77777777" w:rsidR="008E4E49" w:rsidRPr="00907960" w:rsidRDefault="008E4E49" w:rsidP="003129F4">
            <w:pPr>
              <w:jc w:val="center"/>
              <w:rPr>
                <w:color w:val="auto"/>
                <w:sz w:val="24"/>
                <w:szCs w:val="24"/>
              </w:rPr>
            </w:pPr>
          </w:p>
        </w:tc>
        <w:tc>
          <w:tcPr>
            <w:tcW w:w="1682" w:type="dxa"/>
            <w:noWrap/>
          </w:tcPr>
          <w:p w14:paraId="18E44EB2" w14:textId="77777777" w:rsidR="008E4E49" w:rsidRPr="00907960" w:rsidRDefault="008E4E49" w:rsidP="003129F4">
            <w:pPr>
              <w:jc w:val="center"/>
              <w:rPr>
                <w:color w:val="auto"/>
                <w:sz w:val="24"/>
                <w:szCs w:val="24"/>
              </w:rPr>
            </w:pPr>
          </w:p>
        </w:tc>
        <w:tc>
          <w:tcPr>
            <w:tcW w:w="2682" w:type="dxa"/>
            <w:noWrap/>
          </w:tcPr>
          <w:p w14:paraId="09ABBA6A" w14:textId="77777777" w:rsidR="008E4E49" w:rsidRPr="00907960" w:rsidRDefault="008E4E49" w:rsidP="003129F4">
            <w:pPr>
              <w:rPr>
                <w:color w:val="auto"/>
                <w:sz w:val="24"/>
                <w:szCs w:val="24"/>
              </w:rPr>
            </w:pPr>
          </w:p>
        </w:tc>
      </w:tr>
    </w:tbl>
    <w:p w14:paraId="44311B89" w14:textId="77777777" w:rsidR="0099758C" w:rsidRPr="009C0062" w:rsidRDefault="0099758C" w:rsidP="00A14EC3">
      <w:pPr>
        <w:rPr>
          <w:color w:val="auto"/>
          <w:sz w:val="24"/>
          <w:szCs w:val="24"/>
        </w:rPr>
      </w:pPr>
    </w:p>
    <w:sectPr w:rsidR="0099758C" w:rsidRPr="009C0062" w:rsidSect="0018721D">
      <w:headerReference w:type="default" r:id="rId20"/>
      <w:footerReference w:type="default" r:id="rId21"/>
      <w:pgSz w:w="15840" w:h="12240" w:orient="landscape"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277D8" w14:textId="77777777" w:rsidR="008B701E" w:rsidRDefault="008B701E">
      <w:pPr>
        <w:spacing w:line="240" w:lineRule="auto"/>
      </w:pPr>
      <w:r>
        <w:separator/>
      </w:r>
    </w:p>
  </w:endnote>
  <w:endnote w:type="continuationSeparator" w:id="0">
    <w:p w14:paraId="24CBDE4D" w14:textId="77777777" w:rsidR="008B701E" w:rsidRDefault="008B701E">
      <w:pPr>
        <w:spacing w:line="240" w:lineRule="auto"/>
      </w:pPr>
      <w:r>
        <w:continuationSeparator/>
      </w:r>
    </w:p>
  </w:endnote>
  <w:endnote w:type="continuationNotice" w:id="1">
    <w:p w14:paraId="199D4EA7" w14:textId="77777777" w:rsidR="008B701E" w:rsidRDefault="008B70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FA9DB" w14:textId="2A9CD25C" w:rsidR="003129F4" w:rsidRDefault="003129F4" w:rsidP="00250AB6">
    <w:pPr>
      <w:pStyle w:val="Footer"/>
      <w:tabs>
        <w:tab w:val="clear" w:pos="4680"/>
        <w:tab w:val="clear" w:pos="9360"/>
        <w:tab w:val="left" w:pos="1065"/>
      </w:tabs>
      <w:jc w:val="center"/>
    </w:pPr>
    <w:r>
      <w:fldChar w:fldCharType="begin"/>
    </w:r>
    <w:r>
      <w:instrText xml:space="preserve"> PAGE   \* MERGEFORMAT </w:instrText>
    </w:r>
    <w:r>
      <w:fldChar w:fldCharType="separate"/>
    </w:r>
    <w:r>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17C37" w14:textId="59739499" w:rsidR="003129F4" w:rsidRPr="00D76EBD" w:rsidRDefault="003129F4" w:rsidP="00D76EBD">
    <w:pPr>
      <w:pStyle w:val="Footer"/>
      <w:jc w:val="center"/>
    </w:pPr>
    <w:r>
      <w:fldChar w:fldCharType="begin"/>
    </w:r>
    <w:r>
      <w:instrText xml:space="preserve"> PAGE   \* MERGEFORMAT </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6E914" w14:textId="77777777" w:rsidR="008B701E" w:rsidRDefault="008B701E">
      <w:pPr>
        <w:spacing w:line="240" w:lineRule="auto"/>
      </w:pPr>
      <w:r>
        <w:separator/>
      </w:r>
    </w:p>
  </w:footnote>
  <w:footnote w:type="continuationSeparator" w:id="0">
    <w:p w14:paraId="601A22D9" w14:textId="77777777" w:rsidR="008B701E" w:rsidRDefault="008B701E">
      <w:pPr>
        <w:spacing w:line="240" w:lineRule="auto"/>
      </w:pPr>
      <w:r>
        <w:continuationSeparator/>
      </w:r>
    </w:p>
  </w:footnote>
  <w:footnote w:type="continuationNotice" w:id="1">
    <w:p w14:paraId="57CC46C5" w14:textId="77777777" w:rsidR="008B701E" w:rsidRDefault="008B70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6240E" w14:textId="31C7F0C8" w:rsidR="003129F4" w:rsidRDefault="003129F4" w:rsidP="006C5D8C">
    <w:pPr>
      <w:tabs>
        <w:tab w:val="left" w:pos="0"/>
        <w:tab w:val="left" w:pos="6480"/>
      </w:tabs>
      <w:rPr>
        <w:sz w:val="24"/>
        <w:szCs w:val="24"/>
      </w:rPr>
    </w:pPr>
    <w:r>
      <w:rPr>
        <w:sz w:val="24"/>
        <w:szCs w:val="24"/>
      </w:rPr>
      <w:t xml:space="preserve">Municipality:       </w:t>
    </w:r>
    <w:r w:rsidR="004E556E">
      <w:rPr>
        <w:sz w:val="24"/>
        <w:szCs w:val="24"/>
      </w:rPr>
      <w:tab/>
    </w:r>
    <w:r>
      <w:rPr>
        <w:sz w:val="24"/>
        <w:szCs w:val="24"/>
      </w:rPr>
      <w:t xml:space="preserve">Date Updated: </w:t>
    </w:r>
  </w:p>
  <w:p w14:paraId="1EE2140A" w14:textId="7AED481C" w:rsidR="003129F4" w:rsidRPr="00A14EC3" w:rsidRDefault="003129F4" w:rsidP="00D76EBD">
    <w:pPr>
      <w:jc w:val="center"/>
      <w:rPr>
        <w:b/>
        <w:sz w:val="24"/>
        <w:szCs w:val="24"/>
      </w:rPr>
    </w:pPr>
    <w:r w:rsidRPr="00A14EC3">
      <w:rPr>
        <w:b/>
        <w:sz w:val="24"/>
        <w:szCs w:val="24"/>
      </w:rPr>
      <w:t>Local Emergency Management Plan</w:t>
    </w:r>
  </w:p>
  <w:p w14:paraId="1809B4B4" w14:textId="2F8C7C2C" w:rsidR="003129F4" w:rsidRDefault="00312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EDAE" w14:textId="3B47DF18" w:rsidR="003129F4" w:rsidRPr="00D76EBD" w:rsidRDefault="003129F4">
    <w:pPr>
      <w:rPr>
        <w:b/>
        <w:sz w:val="24"/>
        <w:szCs w:val="24"/>
      </w:rPr>
    </w:pPr>
    <w:r w:rsidRPr="00D76EBD">
      <w:rPr>
        <w:b/>
        <w:sz w:val="24"/>
        <w:szCs w:val="24"/>
      </w:rPr>
      <w:t>Contact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5B7C"/>
    <w:multiLevelType w:val="hybridMultilevel"/>
    <w:tmpl w:val="C4163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94845"/>
    <w:multiLevelType w:val="hybridMultilevel"/>
    <w:tmpl w:val="73E47E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B3F70"/>
    <w:multiLevelType w:val="hybridMultilevel"/>
    <w:tmpl w:val="F17CAE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566FC"/>
    <w:multiLevelType w:val="hybridMultilevel"/>
    <w:tmpl w:val="1EDE9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43F09"/>
    <w:multiLevelType w:val="hybridMultilevel"/>
    <w:tmpl w:val="E0FA8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964AC8"/>
    <w:multiLevelType w:val="multilevel"/>
    <w:tmpl w:val="273A5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9537D94"/>
    <w:multiLevelType w:val="hybridMultilevel"/>
    <w:tmpl w:val="D0EC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00239"/>
    <w:multiLevelType w:val="multilevel"/>
    <w:tmpl w:val="05D6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A0F0A"/>
    <w:multiLevelType w:val="hybridMultilevel"/>
    <w:tmpl w:val="2AFC5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D57433"/>
    <w:multiLevelType w:val="hybridMultilevel"/>
    <w:tmpl w:val="36CA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76414"/>
    <w:multiLevelType w:val="hybridMultilevel"/>
    <w:tmpl w:val="5FCA4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F26998"/>
    <w:multiLevelType w:val="hybridMultilevel"/>
    <w:tmpl w:val="51B8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55BAC"/>
    <w:multiLevelType w:val="hybridMultilevel"/>
    <w:tmpl w:val="5F42F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C55BEC"/>
    <w:multiLevelType w:val="hybridMultilevel"/>
    <w:tmpl w:val="AABA4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575C6"/>
    <w:multiLevelType w:val="hybridMultilevel"/>
    <w:tmpl w:val="096CE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3F2283"/>
    <w:multiLevelType w:val="hybridMultilevel"/>
    <w:tmpl w:val="84205E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35E56"/>
    <w:multiLevelType w:val="hybridMultilevel"/>
    <w:tmpl w:val="9034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B64A4"/>
    <w:multiLevelType w:val="hybridMultilevel"/>
    <w:tmpl w:val="48C4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2271C"/>
    <w:multiLevelType w:val="multilevel"/>
    <w:tmpl w:val="4CAE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AD5A2F"/>
    <w:multiLevelType w:val="hybridMultilevel"/>
    <w:tmpl w:val="1B504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E458F7"/>
    <w:multiLevelType w:val="hybridMultilevel"/>
    <w:tmpl w:val="97E01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73078"/>
    <w:multiLevelType w:val="hybridMultilevel"/>
    <w:tmpl w:val="75522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2C602B"/>
    <w:multiLevelType w:val="hybridMultilevel"/>
    <w:tmpl w:val="7808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F357F"/>
    <w:multiLevelType w:val="hybridMultilevel"/>
    <w:tmpl w:val="73E47E6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F3858"/>
    <w:multiLevelType w:val="hybridMultilevel"/>
    <w:tmpl w:val="86366B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B4005A"/>
    <w:multiLevelType w:val="hybridMultilevel"/>
    <w:tmpl w:val="6DAE4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841BAB"/>
    <w:multiLevelType w:val="hybridMultilevel"/>
    <w:tmpl w:val="3AA2A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05477A"/>
    <w:multiLevelType w:val="hybridMultilevel"/>
    <w:tmpl w:val="8C3A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6669E"/>
    <w:multiLevelType w:val="hybridMultilevel"/>
    <w:tmpl w:val="35F8D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4976334">
    <w:abstractNumId w:val="5"/>
  </w:num>
  <w:num w:numId="2" w16cid:durableId="1144541611">
    <w:abstractNumId w:val="26"/>
  </w:num>
  <w:num w:numId="3" w16cid:durableId="1639870728">
    <w:abstractNumId w:val="21"/>
  </w:num>
  <w:num w:numId="4" w16cid:durableId="1546722900">
    <w:abstractNumId w:val="12"/>
  </w:num>
  <w:num w:numId="5" w16cid:durableId="386615126">
    <w:abstractNumId w:val="6"/>
  </w:num>
  <w:num w:numId="6" w16cid:durableId="412552846">
    <w:abstractNumId w:val="14"/>
  </w:num>
  <w:num w:numId="7" w16cid:durableId="561059652">
    <w:abstractNumId w:val="0"/>
  </w:num>
  <w:num w:numId="8" w16cid:durableId="1340230068">
    <w:abstractNumId w:val="25"/>
  </w:num>
  <w:num w:numId="9" w16cid:durableId="1648902603">
    <w:abstractNumId w:val="1"/>
  </w:num>
  <w:num w:numId="10" w16cid:durableId="1941252112">
    <w:abstractNumId w:val="13"/>
  </w:num>
  <w:num w:numId="11" w16cid:durableId="1125385811">
    <w:abstractNumId w:val="16"/>
  </w:num>
  <w:num w:numId="12" w16cid:durableId="1618246620">
    <w:abstractNumId w:val="8"/>
  </w:num>
  <w:num w:numId="13" w16cid:durableId="184564206">
    <w:abstractNumId w:val="17"/>
  </w:num>
  <w:num w:numId="14" w16cid:durableId="834229649">
    <w:abstractNumId w:val="22"/>
  </w:num>
  <w:num w:numId="15" w16cid:durableId="1757095007">
    <w:abstractNumId w:val="11"/>
  </w:num>
  <w:num w:numId="16" w16cid:durableId="309600545">
    <w:abstractNumId w:val="9"/>
  </w:num>
  <w:num w:numId="17" w16cid:durableId="1469710377">
    <w:abstractNumId w:val="18"/>
  </w:num>
  <w:num w:numId="18" w16cid:durableId="1310600452">
    <w:abstractNumId w:val="7"/>
  </w:num>
  <w:num w:numId="19" w16cid:durableId="98068956">
    <w:abstractNumId w:val="23"/>
  </w:num>
  <w:num w:numId="20" w16cid:durableId="682898602">
    <w:abstractNumId w:val="4"/>
  </w:num>
  <w:num w:numId="21" w16cid:durableId="1405645110">
    <w:abstractNumId w:val="28"/>
  </w:num>
  <w:num w:numId="22" w16cid:durableId="1435438754">
    <w:abstractNumId w:val="19"/>
  </w:num>
  <w:num w:numId="23" w16cid:durableId="267275602">
    <w:abstractNumId w:val="27"/>
  </w:num>
  <w:num w:numId="24" w16cid:durableId="346836847">
    <w:abstractNumId w:val="10"/>
  </w:num>
  <w:num w:numId="25" w16cid:durableId="767970504">
    <w:abstractNumId w:val="24"/>
  </w:num>
  <w:num w:numId="26" w16cid:durableId="1884899179">
    <w:abstractNumId w:val="3"/>
  </w:num>
  <w:num w:numId="27" w16cid:durableId="1002582187">
    <w:abstractNumId w:val="20"/>
  </w:num>
  <w:num w:numId="28" w16cid:durableId="1254823276">
    <w:abstractNumId w:val="2"/>
  </w:num>
  <w:num w:numId="29" w16cid:durableId="151946606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ris, Emily">
    <w15:presenceInfo w15:providerId="AD" w15:userId="S::Emily.Harris@vermont.gov::62c33d4b-213f-427f-a233-20a5490e30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47"/>
    <w:rsid w:val="000012AC"/>
    <w:rsid w:val="00001510"/>
    <w:rsid w:val="00003F5D"/>
    <w:rsid w:val="00004549"/>
    <w:rsid w:val="00004C38"/>
    <w:rsid w:val="00010531"/>
    <w:rsid w:val="00011D12"/>
    <w:rsid w:val="00014781"/>
    <w:rsid w:val="00016D39"/>
    <w:rsid w:val="00017D49"/>
    <w:rsid w:val="0002088D"/>
    <w:rsid w:val="00021938"/>
    <w:rsid w:val="0002367C"/>
    <w:rsid w:val="00023934"/>
    <w:rsid w:val="00025AC8"/>
    <w:rsid w:val="000265AD"/>
    <w:rsid w:val="00027797"/>
    <w:rsid w:val="00027F77"/>
    <w:rsid w:val="00030A6A"/>
    <w:rsid w:val="00030ABF"/>
    <w:rsid w:val="00031F41"/>
    <w:rsid w:val="000402A9"/>
    <w:rsid w:val="000413AC"/>
    <w:rsid w:val="0004370C"/>
    <w:rsid w:val="00051034"/>
    <w:rsid w:val="000528A6"/>
    <w:rsid w:val="00054DF8"/>
    <w:rsid w:val="0006077C"/>
    <w:rsid w:val="00060AE3"/>
    <w:rsid w:val="00062784"/>
    <w:rsid w:val="00064648"/>
    <w:rsid w:val="00065151"/>
    <w:rsid w:val="000667A3"/>
    <w:rsid w:val="00076002"/>
    <w:rsid w:val="00080B66"/>
    <w:rsid w:val="000831DF"/>
    <w:rsid w:val="0008760B"/>
    <w:rsid w:val="00092C5C"/>
    <w:rsid w:val="00094AA1"/>
    <w:rsid w:val="000A6790"/>
    <w:rsid w:val="000B3664"/>
    <w:rsid w:val="000B530D"/>
    <w:rsid w:val="000B63EF"/>
    <w:rsid w:val="000B6BAD"/>
    <w:rsid w:val="000B6EEE"/>
    <w:rsid w:val="000C00F7"/>
    <w:rsid w:val="000C04DB"/>
    <w:rsid w:val="000C79AF"/>
    <w:rsid w:val="000D0963"/>
    <w:rsid w:val="000D3CD4"/>
    <w:rsid w:val="000D6F83"/>
    <w:rsid w:val="000D7F36"/>
    <w:rsid w:val="000E35DB"/>
    <w:rsid w:val="000E3C82"/>
    <w:rsid w:val="000E73FB"/>
    <w:rsid w:val="000F034F"/>
    <w:rsid w:val="000F1825"/>
    <w:rsid w:val="000F235F"/>
    <w:rsid w:val="000F3C13"/>
    <w:rsid w:val="000F3F56"/>
    <w:rsid w:val="000F70FA"/>
    <w:rsid w:val="000F7810"/>
    <w:rsid w:val="001000E1"/>
    <w:rsid w:val="001003A5"/>
    <w:rsid w:val="0010076E"/>
    <w:rsid w:val="00103830"/>
    <w:rsid w:val="00104CF9"/>
    <w:rsid w:val="00116056"/>
    <w:rsid w:val="00117F7C"/>
    <w:rsid w:val="00120160"/>
    <w:rsid w:val="00120997"/>
    <w:rsid w:val="00123540"/>
    <w:rsid w:val="0012449F"/>
    <w:rsid w:val="001250B2"/>
    <w:rsid w:val="0012565E"/>
    <w:rsid w:val="00133BFA"/>
    <w:rsid w:val="0013435A"/>
    <w:rsid w:val="001343DF"/>
    <w:rsid w:val="00134E55"/>
    <w:rsid w:val="001362D5"/>
    <w:rsid w:val="00142BB3"/>
    <w:rsid w:val="00143A9A"/>
    <w:rsid w:val="001457C1"/>
    <w:rsid w:val="00147DCA"/>
    <w:rsid w:val="00151F9C"/>
    <w:rsid w:val="001527D7"/>
    <w:rsid w:val="001533BD"/>
    <w:rsid w:val="00154350"/>
    <w:rsid w:val="0015628C"/>
    <w:rsid w:val="00161D09"/>
    <w:rsid w:val="0016277C"/>
    <w:rsid w:val="00162F96"/>
    <w:rsid w:val="00163964"/>
    <w:rsid w:val="00164028"/>
    <w:rsid w:val="0016469E"/>
    <w:rsid w:val="0017052B"/>
    <w:rsid w:val="001720F5"/>
    <w:rsid w:val="00174279"/>
    <w:rsid w:val="00175785"/>
    <w:rsid w:val="00175868"/>
    <w:rsid w:val="00175D7C"/>
    <w:rsid w:val="00175EFA"/>
    <w:rsid w:val="00176576"/>
    <w:rsid w:val="001776A5"/>
    <w:rsid w:val="00177D2F"/>
    <w:rsid w:val="00181DE1"/>
    <w:rsid w:val="001856F0"/>
    <w:rsid w:val="001858FB"/>
    <w:rsid w:val="001871A1"/>
    <w:rsid w:val="0018721D"/>
    <w:rsid w:val="00187887"/>
    <w:rsid w:val="00190047"/>
    <w:rsid w:val="00193187"/>
    <w:rsid w:val="001A027D"/>
    <w:rsid w:val="001B1CBB"/>
    <w:rsid w:val="001B2ADB"/>
    <w:rsid w:val="001B39F2"/>
    <w:rsid w:val="001C14F4"/>
    <w:rsid w:val="001C30E6"/>
    <w:rsid w:val="001C42DD"/>
    <w:rsid w:val="001C789E"/>
    <w:rsid w:val="001D352B"/>
    <w:rsid w:val="001D60F8"/>
    <w:rsid w:val="001D6262"/>
    <w:rsid w:val="001E02CC"/>
    <w:rsid w:val="001E1888"/>
    <w:rsid w:val="001E2BA1"/>
    <w:rsid w:val="001E2C33"/>
    <w:rsid w:val="001E2CE8"/>
    <w:rsid w:val="001E68C4"/>
    <w:rsid w:val="001F1C0F"/>
    <w:rsid w:val="001F3C8B"/>
    <w:rsid w:val="001F3FD9"/>
    <w:rsid w:val="001F4DBE"/>
    <w:rsid w:val="001F7FF6"/>
    <w:rsid w:val="00200332"/>
    <w:rsid w:val="00201A5A"/>
    <w:rsid w:val="0020200A"/>
    <w:rsid w:val="0020270A"/>
    <w:rsid w:val="00202D73"/>
    <w:rsid w:val="00202DB3"/>
    <w:rsid w:val="00204423"/>
    <w:rsid w:val="002063A2"/>
    <w:rsid w:val="00206786"/>
    <w:rsid w:val="00206E94"/>
    <w:rsid w:val="00207F55"/>
    <w:rsid w:val="00211D4F"/>
    <w:rsid w:val="002157DB"/>
    <w:rsid w:val="0021724B"/>
    <w:rsid w:val="00220E5C"/>
    <w:rsid w:val="00220EE1"/>
    <w:rsid w:val="0022774E"/>
    <w:rsid w:val="00235B22"/>
    <w:rsid w:val="00240246"/>
    <w:rsid w:val="00240889"/>
    <w:rsid w:val="00243FDF"/>
    <w:rsid w:val="00245F2F"/>
    <w:rsid w:val="00250AB6"/>
    <w:rsid w:val="00251455"/>
    <w:rsid w:val="00251B2E"/>
    <w:rsid w:val="00252B8F"/>
    <w:rsid w:val="00253C71"/>
    <w:rsid w:val="0025549D"/>
    <w:rsid w:val="00260201"/>
    <w:rsid w:val="00262F0D"/>
    <w:rsid w:val="002737B2"/>
    <w:rsid w:val="00282CE3"/>
    <w:rsid w:val="00283D0F"/>
    <w:rsid w:val="00287620"/>
    <w:rsid w:val="0029202F"/>
    <w:rsid w:val="00292565"/>
    <w:rsid w:val="00294728"/>
    <w:rsid w:val="00297B41"/>
    <w:rsid w:val="002A5B4E"/>
    <w:rsid w:val="002B14B6"/>
    <w:rsid w:val="002B46A7"/>
    <w:rsid w:val="002B4B31"/>
    <w:rsid w:val="002C11D6"/>
    <w:rsid w:val="002C228D"/>
    <w:rsid w:val="002C4C4B"/>
    <w:rsid w:val="002C4DE6"/>
    <w:rsid w:val="002C54F6"/>
    <w:rsid w:val="002C6FDF"/>
    <w:rsid w:val="002D1B40"/>
    <w:rsid w:val="002D3778"/>
    <w:rsid w:val="002D5D39"/>
    <w:rsid w:val="002E12BE"/>
    <w:rsid w:val="002E37E5"/>
    <w:rsid w:val="002E6CA3"/>
    <w:rsid w:val="002E6CFA"/>
    <w:rsid w:val="002F1B5F"/>
    <w:rsid w:val="002F4B8A"/>
    <w:rsid w:val="002F502E"/>
    <w:rsid w:val="002F671D"/>
    <w:rsid w:val="0030059B"/>
    <w:rsid w:val="00306FC5"/>
    <w:rsid w:val="003129F4"/>
    <w:rsid w:val="003131B6"/>
    <w:rsid w:val="00316759"/>
    <w:rsid w:val="00320182"/>
    <w:rsid w:val="003300E5"/>
    <w:rsid w:val="00332C11"/>
    <w:rsid w:val="00333F0C"/>
    <w:rsid w:val="003343B1"/>
    <w:rsid w:val="00335250"/>
    <w:rsid w:val="003367BC"/>
    <w:rsid w:val="0034492B"/>
    <w:rsid w:val="0034676C"/>
    <w:rsid w:val="00354112"/>
    <w:rsid w:val="003601F2"/>
    <w:rsid w:val="00360947"/>
    <w:rsid w:val="00364920"/>
    <w:rsid w:val="003672FD"/>
    <w:rsid w:val="003675F2"/>
    <w:rsid w:val="0037118A"/>
    <w:rsid w:val="00371F59"/>
    <w:rsid w:val="00374986"/>
    <w:rsid w:val="003811C6"/>
    <w:rsid w:val="003A16B5"/>
    <w:rsid w:val="003A1959"/>
    <w:rsid w:val="003A25BB"/>
    <w:rsid w:val="003A4577"/>
    <w:rsid w:val="003A49F2"/>
    <w:rsid w:val="003A4FE4"/>
    <w:rsid w:val="003A635F"/>
    <w:rsid w:val="003B19B4"/>
    <w:rsid w:val="003C2170"/>
    <w:rsid w:val="003C4909"/>
    <w:rsid w:val="003D02AB"/>
    <w:rsid w:val="003D3895"/>
    <w:rsid w:val="003D4BA4"/>
    <w:rsid w:val="003D7044"/>
    <w:rsid w:val="003E125F"/>
    <w:rsid w:val="003E1F1C"/>
    <w:rsid w:val="003E34F2"/>
    <w:rsid w:val="003E4611"/>
    <w:rsid w:val="003E5338"/>
    <w:rsid w:val="003E6B02"/>
    <w:rsid w:val="003F27C7"/>
    <w:rsid w:val="003F61E7"/>
    <w:rsid w:val="0040271A"/>
    <w:rsid w:val="00402BE4"/>
    <w:rsid w:val="0040335D"/>
    <w:rsid w:val="00404823"/>
    <w:rsid w:val="00406BCA"/>
    <w:rsid w:val="00407296"/>
    <w:rsid w:val="004075A1"/>
    <w:rsid w:val="00408B24"/>
    <w:rsid w:val="00413412"/>
    <w:rsid w:val="0041475B"/>
    <w:rsid w:val="004166A2"/>
    <w:rsid w:val="00425327"/>
    <w:rsid w:val="00430AA2"/>
    <w:rsid w:val="00431A99"/>
    <w:rsid w:val="00433B24"/>
    <w:rsid w:val="004401FC"/>
    <w:rsid w:val="00451A5C"/>
    <w:rsid w:val="0045281D"/>
    <w:rsid w:val="00453E20"/>
    <w:rsid w:val="00456120"/>
    <w:rsid w:val="00456FDC"/>
    <w:rsid w:val="004606A0"/>
    <w:rsid w:val="00463549"/>
    <w:rsid w:val="004662AE"/>
    <w:rsid w:val="00470EAA"/>
    <w:rsid w:val="004727DB"/>
    <w:rsid w:val="00481412"/>
    <w:rsid w:val="00482FC4"/>
    <w:rsid w:val="0048435C"/>
    <w:rsid w:val="00487B94"/>
    <w:rsid w:val="00492255"/>
    <w:rsid w:val="0049449D"/>
    <w:rsid w:val="00495B1B"/>
    <w:rsid w:val="00497C59"/>
    <w:rsid w:val="004A54BB"/>
    <w:rsid w:val="004A65C0"/>
    <w:rsid w:val="004A6B33"/>
    <w:rsid w:val="004A6D18"/>
    <w:rsid w:val="004C3936"/>
    <w:rsid w:val="004D1210"/>
    <w:rsid w:val="004D2B63"/>
    <w:rsid w:val="004E20ED"/>
    <w:rsid w:val="004E288A"/>
    <w:rsid w:val="004E2D75"/>
    <w:rsid w:val="004E556E"/>
    <w:rsid w:val="004E56D3"/>
    <w:rsid w:val="004E5B27"/>
    <w:rsid w:val="004E6BF8"/>
    <w:rsid w:val="004E7349"/>
    <w:rsid w:val="00503A46"/>
    <w:rsid w:val="00507A29"/>
    <w:rsid w:val="00510743"/>
    <w:rsid w:val="00510B6C"/>
    <w:rsid w:val="00513343"/>
    <w:rsid w:val="005145DE"/>
    <w:rsid w:val="00516131"/>
    <w:rsid w:val="00516400"/>
    <w:rsid w:val="00516651"/>
    <w:rsid w:val="005178FE"/>
    <w:rsid w:val="005220AB"/>
    <w:rsid w:val="005239D5"/>
    <w:rsid w:val="0053284B"/>
    <w:rsid w:val="00532C8E"/>
    <w:rsid w:val="00533386"/>
    <w:rsid w:val="00533E10"/>
    <w:rsid w:val="005342CD"/>
    <w:rsid w:val="005350F5"/>
    <w:rsid w:val="00535A8B"/>
    <w:rsid w:val="005369F7"/>
    <w:rsid w:val="005369FF"/>
    <w:rsid w:val="00540B93"/>
    <w:rsid w:val="00542444"/>
    <w:rsid w:val="005438B9"/>
    <w:rsid w:val="00544048"/>
    <w:rsid w:val="00544D91"/>
    <w:rsid w:val="0054592F"/>
    <w:rsid w:val="00547626"/>
    <w:rsid w:val="00550418"/>
    <w:rsid w:val="0055043F"/>
    <w:rsid w:val="00556CC1"/>
    <w:rsid w:val="00562CEC"/>
    <w:rsid w:val="00563D1F"/>
    <w:rsid w:val="005705B5"/>
    <w:rsid w:val="005708C3"/>
    <w:rsid w:val="005716C0"/>
    <w:rsid w:val="0057239D"/>
    <w:rsid w:val="00573535"/>
    <w:rsid w:val="00577C43"/>
    <w:rsid w:val="00580AE3"/>
    <w:rsid w:val="00584159"/>
    <w:rsid w:val="0058607C"/>
    <w:rsid w:val="005866C8"/>
    <w:rsid w:val="0059190A"/>
    <w:rsid w:val="005928BF"/>
    <w:rsid w:val="00594335"/>
    <w:rsid w:val="00597374"/>
    <w:rsid w:val="005A19D4"/>
    <w:rsid w:val="005A1D34"/>
    <w:rsid w:val="005A2450"/>
    <w:rsid w:val="005A255F"/>
    <w:rsid w:val="005A2941"/>
    <w:rsid w:val="005A56A5"/>
    <w:rsid w:val="005A5A28"/>
    <w:rsid w:val="005B09D3"/>
    <w:rsid w:val="005B1F51"/>
    <w:rsid w:val="005B35E6"/>
    <w:rsid w:val="005B4768"/>
    <w:rsid w:val="005B6983"/>
    <w:rsid w:val="005C1B1C"/>
    <w:rsid w:val="005C499B"/>
    <w:rsid w:val="005C5C8F"/>
    <w:rsid w:val="005D207D"/>
    <w:rsid w:val="005D4715"/>
    <w:rsid w:val="005E21FA"/>
    <w:rsid w:val="005E31E5"/>
    <w:rsid w:val="005E36A5"/>
    <w:rsid w:val="005E41B7"/>
    <w:rsid w:val="005E63E5"/>
    <w:rsid w:val="0060410F"/>
    <w:rsid w:val="00606283"/>
    <w:rsid w:val="006063CB"/>
    <w:rsid w:val="00612702"/>
    <w:rsid w:val="0061719F"/>
    <w:rsid w:val="00621A51"/>
    <w:rsid w:val="006242C3"/>
    <w:rsid w:val="0062658C"/>
    <w:rsid w:val="00632E7D"/>
    <w:rsid w:val="00634BE7"/>
    <w:rsid w:val="00636864"/>
    <w:rsid w:val="006370F1"/>
    <w:rsid w:val="00642BF5"/>
    <w:rsid w:val="00644FB1"/>
    <w:rsid w:val="00650052"/>
    <w:rsid w:val="00651848"/>
    <w:rsid w:val="00654B99"/>
    <w:rsid w:val="00656A44"/>
    <w:rsid w:val="006600B7"/>
    <w:rsid w:val="006652E2"/>
    <w:rsid w:val="00667F66"/>
    <w:rsid w:val="00670874"/>
    <w:rsid w:val="00671814"/>
    <w:rsid w:val="006738EF"/>
    <w:rsid w:val="006754D9"/>
    <w:rsid w:val="00681E2C"/>
    <w:rsid w:val="00682F3D"/>
    <w:rsid w:val="0068325F"/>
    <w:rsid w:val="006934A8"/>
    <w:rsid w:val="006966B9"/>
    <w:rsid w:val="0069789A"/>
    <w:rsid w:val="006A7EF4"/>
    <w:rsid w:val="006B0B90"/>
    <w:rsid w:val="006B6339"/>
    <w:rsid w:val="006B70C8"/>
    <w:rsid w:val="006B7B8A"/>
    <w:rsid w:val="006C1613"/>
    <w:rsid w:val="006C3D6A"/>
    <w:rsid w:val="006C5D8C"/>
    <w:rsid w:val="006D1D4E"/>
    <w:rsid w:val="006D57D7"/>
    <w:rsid w:val="006D5D41"/>
    <w:rsid w:val="006D666E"/>
    <w:rsid w:val="006E062C"/>
    <w:rsid w:val="006E3440"/>
    <w:rsid w:val="006E3AE1"/>
    <w:rsid w:val="006E534B"/>
    <w:rsid w:val="006E71C9"/>
    <w:rsid w:val="006E7555"/>
    <w:rsid w:val="006E7A70"/>
    <w:rsid w:val="006F14A4"/>
    <w:rsid w:val="006F264C"/>
    <w:rsid w:val="006F3E0A"/>
    <w:rsid w:val="006F4B0B"/>
    <w:rsid w:val="006F4B3A"/>
    <w:rsid w:val="006F6CC9"/>
    <w:rsid w:val="00711064"/>
    <w:rsid w:val="00714D8A"/>
    <w:rsid w:val="00721266"/>
    <w:rsid w:val="007216CF"/>
    <w:rsid w:val="00722CAF"/>
    <w:rsid w:val="007259B2"/>
    <w:rsid w:val="007263D9"/>
    <w:rsid w:val="007339CA"/>
    <w:rsid w:val="00734744"/>
    <w:rsid w:val="00743E88"/>
    <w:rsid w:val="0074476A"/>
    <w:rsid w:val="007449FB"/>
    <w:rsid w:val="00745AF7"/>
    <w:rsid w:val="0075029E"/>
    <w:rsid w:val="00750DE6"/>
    <w:rsid w:val="00755E14"/>
    <w:rsid w:val="00756031"/>
    <w:rsid w:val="007606E6"/>
    <w:rsid w:val="00763268"/>
    <w:rsid w:val="00763E11"/>
    <w:rsid w:val="00764E5F"/>
    <w:rsid w:val="00765E41"/>
    <w:rsid w:val="007665F3"/>
    <w:rsid w:val="00767053"/>
    <w:rsid w:val="00777DE2"/>
    <w:rsid w:val="00784B14"/>
    <w:rsid w:val="0078627B"/>
    <w:rsid w:val="00790E10"/>
    <w:rsid w:val="00793F5E"/>
    <w:rsid w:val="007944E2"/>
    <w:rsid w:val="007965D9"/>
    <w:rsid w:val="0079745D"/>
    <w:rsid w:val="007A294A"/>
    <w:rsid w:val="007A29C4"/>
    <w:rsid w:val="007A4550"/>
    <w:rsid w:val="007A52DB"/>
    <w:rsid w:val="007B1141"/>
    <w:rsid w:val="007B205A"/>
    <w:rsid w:val="007B401D"/>
    <w:rsid w:val="007B4AA8"/>
    <w:rsid w:val="007B7712"/>
    <w:rsid w:val="007C05F4"/>
    <w:rsid w:val="007C5BB7"/>
    <w:rsid w:val="007D018B"/>
    <w:rsid w:val="007D2545"/>
    <w:rsid w:val="007D6600"/>
    <w:rsid w:val="007E3E38"/>
    <w:rsid w:val="007F0B05"/>
    <w:rsid w:val="007F3C14"/>
    <w:rsid w:val="008016B1"/>
    <w:rsid w:val="0080477B"/>
    <w:rsid w:val="00810838"/>
    <w:rsid w:val="00810C52"/>
    <w:rsid w:val="00811177"/>
    <w:rsid w:val="008117B1"/>
    <w:rsid w:val="008173C2"/>
    <w:rsid w:val="00823C0F"/>
    <w:rsid w:val="00823E0A"/>
    <w:rsid w:val="00825F9E"/>
    <w:rsid w:val="008261CA"/>
    <w:rsid w:val="00827034"/>
    <w:rsid w:val="008304D7"/>
    <w:rsid w:val="00830A95"/>
    <w:rsid w:val="00846184"/>
    <w:rsid w:val="00847332"/>
    <w:rsid w:val="00851979"/>
    <w:rsid w:val="008519C6"/>
    <w:rsid w:val="00852D9B"/>
    <w:rsid w:val="00853738"/>
    <w:rsid w:val="008556FC"/>
    <w:rsid w:val="00855A5A"/>
    <w:rsid w:val="008567D5"/>
    <w:rsid w:val="00863C2E"/>
    <w:rsid w:val="0086700B"/>
    <w:rsid w:val="00870885"/>
    <w:rsid w:val="00872507"/>
    <w:rsid w:val="008737BA"/>
    <w:rsid w:val="00880E3C"/>
    <w:rsid w:val="00882394"/>
    <w:rsid w:val="00882AC5"/>
    <w:rsid w:val="008848AA"/>
    <w:rsid w:val="00884E1C"/>
    <w:rsid w:val="00885A86"/>
    <w:rsid w:val="00887374"/>
    <w:rsid w:val="00893464"/>
    <w:rsid w:val="0089360A"/>
    <w:rsid w:val="008939B6"/>
    <w:rsid w:val="0089626D"/>
    <w:rsid w:val="00896300"/>
    <w:rsid w:val="008A25C9"/>
    <w:rsid w:val="008A4B58"/>
    <w:rsid w:val="008A5AC8"/>
    <w:rsid w:val="008A6FA1"/>
    <w:rsid w:val="008B168F"/>
    <w:rsid w:val="008B2F1F"/>
    <w:rsid w:val="008B3FB2"/>
    <w:rsid w:val="008B4D20"/>
    <w:rsid w:val="008B58CC"/>
    <w:rsid w:val="008B701E"/>
    <w:rsid w:val="008C190A"/>
    <w:rsid w:val="008C5918"/>
    <w:rsid w:val="008D1CFB"/>
    <w:rsid w:val="008D27FD"/>
    <w:rsid w:val="008D28A3"/>
    <w:rsid w:val="008D51D8"/>
    <w:rsid w:val="008D7AC3"/>
    <w:rsid w:val="008D7E21"/>
    <w:rsid w:val="008E0B01"/>
    <w:rsid w:val="008E142D"/>
    <w:rsid w:val="008E34A2"/>
    <w:rsid w:val="008E37A3"/>
    <w:rsid w:val="008E4599"/>
    <w:rsid w:val="008E4E49"/>
    <w:rsid w:val="008E6EC9"/>
    <w:rsid w:val="008F1E30"/>
    <w:rsid w:val="008F507F"/>
    <w:rsid w:val="008F5B32"/>
    <w:rsid w:val="00904F68"/>
    <w:rsid w:val="00905A58"/>
    <w:rsid w:val="00907960"/>
    <w:rsid w:val="00912627"/>
    <w:rsid w:val="009151AB"/>
    <w:rsid w:val="009156EC"/>
    <w:rsid w:val="00916E23"/>
    <w:rsid w:val="00921514"/>
    <w:rsid w:val="00927568"/>
    <w:rsid w:val="00937731"/>
    <w:rsid w:val="00941E2D"/>
    <w:rsid w:val="00943E12"/>
    <w:rsid w:val="00943EB8"/>
    <w:rsid w:val="00951C77"/>
    <w:rsid w:val="00953BD6"/>
    <w:rsid w:val="00954D2D"/>
    <w:rsid w:val="00960E11"/>
    <w:rsid w:val="00960F9C"/>
    <w:rsid w:val="00961F6F"/>
    <w:rsid w:val="00966C9D"/>
    <w:rsid w:val="009670A4"/>
    <w:rsid w:val="009672E8"/>
    <w:rsid w:val="00967E5F"/>
    <w:rsid w:val="00973990"/>
    <w:rsid w:val="009759A5"/>
    <w:rsid w:val="0097738D"/>
    <w:rsid w:val="00980AE1"/>
    <w:rsid w:val="009834CB"/>
    <w:rsid w:val="0098482B"/>
    <w:rsid w:val="009863E1"/>
    <w:rsid w:val="009923D0"/>
    <w:rsid w:val="009924CB"/>
    <w:rsid w:val="00996DC0"/>
    <w:rsid w:val="009972C1"/>
    <w:rsid w:val="0099758C"/>
    <w:rsid w:val="009A0AD4"/>
    <w:rsid w:val="009A1547"/>
    <w:rsid w:val="009A3F62"/>
    <w:rsid w:val="009A4F7C"/>
    <w:rsid w:val="009A6E36"/>
    <w:rsid w:val="009B64EE"/>
    <w:rsid w:val="009C0062"/>
    <w:rsid w:val="009C478D"/>
    <w:rsid w:val="009C6F4F"/>
    <w:rsid w:val="009C788F"/>
    <w:rsid w:val="009C7CE5"/>
    <w:rsid w:val="009D18AD"/>
    <w:rsid w:val="009D1AB3"/>
    <w:rsid w:val="009D5586"/>
    <w:rsid w:val="009D5B8F"/>
    <w:rsid w:val="009D63AE"/>
    <w:rsid w:val="009E07EE"/>
    <w:rsid w:val="009E0B4D"/>
    <w:rsid w:val="009E2405"/>
    <w:rsid w:val="009F1CBA"/>
    <w:rsid w:val="009F1F64"/>
    <w:rsid w:val="009F453C"/>
    <w:rsid w:val="009F4845"/>
    <w:rsid w:val="009F4B0A"/>
    <w:rsid w:val="009F51CB"/>
    <w:rsid w:val="009F59E1"/>
    <w:rsid w:val="009F7E0E"/>
    <w:rsid w:val="00A004E2"/>
    <w:rsid w:val="00A04832"/>
    <w:rsid w:val="00A05AEF"/>
    <w:rsid w:val="00A05DAF"/>
    <w:rsid w:val="00A07D6E"/>
    <w:rsid w:val="00A14EC3"/>
    <w:rsid w:val="00A14FC4"/>
    <w:rsid w:val="00A1624B"/>
    <w:rsid w:val="00A218BC"/>
    <w:rsid w:val="00A239D2"/>
    <w:rsid w:val="00A265AC"/>
    <w:rsid w:val="00A26781"/>
    <w:rsid w:val="00A26E13"/>
    <w:rsid w:val="00A27B5D"/>
    <w:rsid w:val="00A31594"/>
    <w:rsid w:val="00A33DD3"/>
    <w:rsid w:val="00A36170"/>
    <w:rsid w:val="00A37426"/>
    <w:rsid w:val="00A43755"/>
    <w:rsid w:val="00A579C1"/>
    <w:rsid w:val="00A646EC"/>
    <w:rsid w:val="00A64986"/>
    <w:rsid w:val="00A7033D"/>
    <w:rsid w:val="00A71573"/>
    <w:rsid w:val="00A71CBD"/>
    <w:rsid w:val="00A8114B"/>
    <w:rsid w:val="00A87B26"/>
    <w:rsid w:val="00A9026D"/>
    <w:rsid w:val="00A966E4"/>
    <w:rsid w:val="00AB1975"/>
    <w:rsid w:val="00AB1ADC"/>
    <w:rsid w:val="00AB21CA"/>
    <w:rsid w:val="00AB3629"/>
    <w:rsid w:val="00AC1E14"/>
    <w:rsid w:val="00AC4E5E"/>
    <w:rsid w:val="00AC512C"/>
    <w:rsid w:val="00AC7B9D"/>
    <w:rsid w:val="00AC7E93"/>
    <w:rsid w:val="00AD1841"/>
    <w:rsid w:val="00AD4DC2"/>
    <w:rsid w:val="00AD6A86"/>
    <w:rsid w:val="00AD7DA2"/>
    <w:rsid w:val="00AE1CE9"/>
    <w:rsid w:val="00AE1D9D"/>
    <w:rsid w:val="00AE73D6"/>
    <w:rsid w:val="00AF02FB"/>
    <w:rsid w:val="00AF2DD6"/>
    <w:rsid w:val="00AF3351"/>
    <w:rsid w:val="00AF3F41"/>
    <w:rsid w:val="00AF4FD4"/>
    <w:rsid w:val="00AF6779"/>
    <w:rsid w:val="00AF7DA5"/>
    <w:rsid w:val="00B01737"/>
    <w:rsid w:val="00B01F57"/>
    <w:rsid w:val="00B03407"/>
    <w:rsid w:val="00B06034"/>
    <w:rsid w:val="00B067C3"/>
    <w:rsid w:val="00B07C1C"/>
    <w:rsid w:val="00B13BCA"/>
    <w:rsid w:val="00B16858"/>
    <w:rsid w:val="00B16E04"/>
    <w:rsid w:val="00B1790C"/>
    <w:rsid w:val="00B2125A"/>
    <w:rsid w:val="00B249CF"/>
    <w:rsid w:val="00B26DAD"/>
    <w:rsid w:val="00B30ACC"/>
    <w:rsid w:val="00B319A1"/>
    <w:rsid w:val="00B32947"/>
    <w:rsid w:val="00B33550"/>
    <w:rsid w:val="00B34D66"/>
    <w:rsid w:val="00B44AA0"/>
    <w:rsid w:val="00B45A64"/>
    <w:rsid w:val="00B50779"/>
    <w:rsid w:val="00B5137E"/>
    <w:rsid w:val="00B5154B"/>
    <w:rsid w:val="00B51E29"/>
    <w:rsid w:val="00B57316"/>
    <w:rsid w:val="00B6334A"/>
    <w:rsid w:val="00B63403"/>
    <w:rsid w:val="00B70657"/>
    <w:rsid w:val="00B71BB8"/>
    <w:rsid w:val="00B754AE"/>
    <w:rsid w:val="00B77ABB"/>
    <w:rsid w:val="00B80341"/>
    <w:rsid w:val="00B81100"/>
    <w:rsid w:val="00B8529A"/>
    <w:rsid w:val="00B87E57"/>
    <w:rsid w:val="00B923FA"/>
    <w:rsid w:val="00B93867"/>
    <w:rsid w:val="00B93C87"/>
    <w:rsid w:val="00B9574E"/>
    <w:rsid w:val="00B96DCA"/>
    <w:rsid w:val="00B973E8"/>
    <w:rsid w:val="00B9776E"/>
    <w:rsid w:val="00B97DF3"/>
    <w:rsid w:val="00BA5FF2"/>
    <w:rsid w:val="00BA634D"/>
    <w:rsid w:val="00BB1624"/>
    <w:rsid w:val="00BC1A23"/>
    <w:rsid w:val="00BC4338"/>
    <w:rsid w:val="00BC5598"/>
    <w:rsid w:val="00BC5B02"/>
    <w:rsid w:val="00BD083E"/>
    <w:rsid w:val="00BD4AD5"/>
    <w:rsid w:val="00BD58F7"/>
    <w:rsid w:val="00BD6BEE"/>
    <w:rsid w:val="00BD774D"/>
    <w:rsid w:val="00BE48FC"/>
    <w:rsid w:val="00BE4E5B"/>
    <w:rsid w:val="00BF025B"/>
    <w:rsid w:val="00C0039E"/>
    <w:rsid w:val="00C0071E"/>
    <w:rsid w:val="00C020E1"/>
    <w:rsid w:val="00C02244"/>
    <w:rsid w:val="00C06694"/>
    <w:rsid w:val="00C06D6F"/>
    <w:rsid w:val="00C141CE"/>
    <w:rsid w:val="00C15F22"/>
    <w:rsid w:val="00C2080B"/>
    <w:rsid w:val="00C26C7B"/>
    <w:rsid w:val="00C312F1"/>
    <w:rsid w:val="00C36391"/>
    <w:rsid w:val="00C37474"/>
    <w:rsid w:val="00C3753D"/>
    <w:rsid w:val="00C42990"/>
    <w:rsid w:val="00C438E8"/>
    <w:rsid w:val="00C5545B"/>
    <w:rsid w:val="00C57019"/>
    <w:rsid w:val="00C62D31"/>
    <w:rsid w:val="00C62DE6"/>
    <w:rsid w:val="00C663AD"/>
    <w:rsid w:val="00C70591"/>
    <w:rsid w:val="00C70D10"/>
    <w:rsid w:val="00C71363"/>
    <w:rsid w:val="00C743D7"/>
    <w:rsid w:val="00C7624E"/>
    <w:rsid w:val="00C778A6"/>
    <w:rsid w:val="00C80C26"/>
    <w:rsid w:val="00C87081"/>
    <w:rsid w:val="00C87A2B"/>
    <w:rsid w:val="00C90B13"/>
    <w:rsid w:val="00C929DC"/>
    <w:rsid w:val="00C92A12"/>
    <w:rsid w:val="00C92C96"/>
    <w:rsid w:val="00C97196"/>
    <w:rsid w:val="00C97269"/>
    <w:rsid w:val="00CA33EB"/>
    <w:rsid w:val="00CA67BA"/>
    <w:rsid w:val="00CA77BF"/>
    <w:rsid w:val="00CB1978"/>
    <w:rsid w:val="00CC0072"/>
    <w:rsid w:val="00CC16B7"/>
    <w:rsid w:val="00CC43BD"/>
    <w:rsid w:val="00CC460D"/>
    <w:rsid w:val="00CC4805"/>
    <w:rsid w:val="00CC48E3"/>
    <w:rsid w:val="00CC515C"/>
    <w:rsid w:val="00CC64D6"/>
    <w:rsid w:val="00CD3428"/>
    <w:rsid w:val="00CD4EF3"/>
    <w:rsid w:val="00CD5C2D"/>
    <w:rsid w:val="00CD7BC0"/>
    <w:rsid w:val="00CE53FA"/>
    <w:rsid w:val="00CE6DEE"/>
    <w:rsid w:val="00CE7CAE"/>
    <w:rsid w:val="00CF58F7"/>
    <w:rsid w:val="00CF6627"/>
    <w:rsid w:val="00D0526B"/>
    <w:rsid w:val="00D05492"/>
    <w:rsid w:val="00D05E3C"/>
    <w:rsid w:val="00D07CB0"/>
    <w:rsid w:val="00D07F63"/>
    <w:rsid w:val="00D2115A"/>
    <w:rsid w:val="00D2243D"/>
    <w:rsid w:val="00D2534E"/>
    <w:rsid w:val="00D30886"/>
    <w:rsid w:val="00D30C28"/>
    <w:rsid w:val="00D32168"/>
    <w:rsid w:val="00D338B4"/>
    <w:rsid w:val="00D34B75"/>
    <w:rsid w:val="00D46416"/>
    <w:rsid w:val="00D478B4"/>
    <w:rsid w:val="00D47ACD"/>
    <w:rsid w:val="00D550FA"/>
    <w:rsid w:val="00D56A87"/>
    <w:rsid w:val="00D607EA"/>
    <w:rsid w:val="00D6230D"/>
    <w:rsid w:val="00D64716"/>
    <w:rsid w:val="00D650BE"/>
    <w:rsid w:val="00D65451"/>
    <w:rsid w:val="00D6549A"/>
    <w:rsid w:val="00D675B5"/>
    <w:rsid w:val="00D67661"/>
    <w:rsid w:val="00D709FF"/>
    <w:rsid w:val="00D72A65"/>
    <w:rsid w:val="00D7392F"/>
    <w:rsid w:val="00D73DB0"/>
    <w:rsid w:val="00D74FFB"/>
    <w:rsid w:val="00D76EBD"/>
    <w:rsid w:val="00D77DD5"/>
    <w:rsid w:val="00D80F15"/>
    <w:rsid w:val="00D80FB5"/>
    <w:rsid w:val="00D8367F"/>
    <w:rsid w:val="00D83E65"/>
    <w:rsid w:val="00D84A0A"/>
    <w:rsid w:val="00D9738D"/>
    <w:rsid w:val="00D97565"/>
    <w:rsid w:val="00DA26E1"/>
    <w:rsid w:val="00DA4862"/>
    <w:rsid w:val="00DA536C"/>
    <w:rsid w:val="00DA643B"/>
    <w:rsid w:val="00DA6E85"/>
    <w:rsid w:val="00DB192B"/>
    <w:rsid w:val="00DB2933"/>
    <w:rsid w:val="00DB32BE"/>
    <w:rsid w:val="00DB411C"/>
    <w:rsid w:val="00DB6790"/>
    <w:rsid w:val="00DBA2B7"/>
    <w:rsid w:val="00DC1B5E"/>
    <w:rsid w:val="00DC6133"/>
    <w:rsid w:val="00DC625B"/>
    <w:rsid w:val="00DC6D06"/>
    <w:rsid w:val="00DC7AFA"/>
    <w:rsid w:val="00DD044E"/>
    <w:rsid w:val="00DD0588"/>
    <w:rsid w:val="00DD0694"/>
    <w:rsid w:val="00DD1B73"/>
    <w:rsid w:val="00DD35D8"/>
    <w:rsid w:val="00DD4BDD"/>
    <w:rsid w:val="00DD4F6C"/>
    <w:rsid w:val="00DD6CD7"/>
    <w:rsid w:val="00DD711C"/>
    <w:rsid w:val="00DD7634"/>
    <w:rsid w:val="00DE0415"/>
    <w:rsid w:val="00DE066A"/>
    <w:rsid w:val="00DE1CD3"/>
    <w:rsid w:val="00DF3840"/>
    <w:rsid w:val="00DF46B1"/>
    <w:rsid w:val="00DF7544"/>
    <w:rsid w:val="00DF789D"/>
    <w:rsid w:val="00E05E6F"/>
    <w:rsid w:val="00E067B7"/>
    <w:rsid w:val="00E12B9D"/>
    <w:rsid w:val="00E165B3"/>
    <w:rsid w:val="00E17F56"/>
    <w:rsid w:val="00E2370B"/>
    <w:rsid w:val="00E24092"/>
    <w:rsid w:val="00E243ED"/>
    <w:rsid w:val="00E26AAA"/>
    <w:rsid w:val="00E276CD"/>
    <w:rsid w:val="00E41BF4"/>
    <w:rsid w:val="00E436A9"/>
    <w:rsid w:val="00E46EBE"/>
    <w:rsid w:val="00E47DEE"/>
    <w:rsid w:val="00E5539B"/>
    <w:rsid w:val="00E60325"/>
    <w:rsid w:val="00E6180C"/>
    <w:rsid w:val="00E61D1A"/>
    <w:rsid w:val="00E62C61"/>
    <w:rsid w:val="00E715C6"/>
    <w:rsid w:val="00E71B0F"/>
    <w:rsid w:val="00E72D47"/>
    <w:rsid w:val="00E75F18"/>
    <w:rsid w:val="00E8054D"/>
    <w:rsid w:val="00E85759"/>
    <w:rsid w:val="00E85995"/>
    <w:rsid w:val="00E85CC4"/>
    <w:rsid w:val="00E92DC6"/>
    <w:rsid w:val="00E9375B"/>
    <w:rsid w:val="00E94C90"/>
    <w:rsid w:val="00EA07C6"/>
    <w:rsid w:val="00EA1366"/>
    <w:rsid w:val="00EA155C"/>
    <w:rsid w:val="00EA1CD1"/>
    <w:rsid w:val="00EA20C9"/>
    <w:rsid w:val="00EA6289"/>
    <w:rsid w:val="00EA7192"/>
    <w:rsid w:val="00EB1321"/>
    <w:rsid w:val="00EB2C5B"/>
    <w:rsid w:val="00EB3909"/>
    <w:rsid w:val="00EB39CD"/>
    <w:rsid w:val="00EB6D9A"/>
    <w:rsid w:val="00EC0A7C"/>
    <w:rsid w:val="00EC224D"/>
    <w:rsid w:val="00EC26FC"/>
    <w:rsid w:val="00EC478B"/>
    <w:rsid w:val="00ED0A7B"/>
    <w:rsid w:val="00ED3D52"/>
    <w:rsid w:val="00ED757C"/>
    <w:rsid w:val="00EE0BCF"/>
    <w:rsid w:val="00EE319F"/>
    <w:rsid w:val="00EE37A9"/>
    <w:rsid w:val="00EE4F82"/>
    <w:rsid w:val="00EE7F28"/>
    <w:rsid w:val="00EF1A89"/>
    <w:rsid w:val="00EF2FAE"/>
    <w:rsid w:val="00EF3597"/>
    <w:rsid w:val="00EF42FE"/>
    <w:rsid w:val="00F0114C"/>
    <w:rsid w:val="00F02E4C"/>
    <w:rsid w:val="00F078F0"/>
    <w:rsid w:val="00F107C4"/>
    <w:rsid w:val="00F1090D"/>
    <w:rsid w:val="00F13B52"/>
    <w:rsid w:val="00F1531C"/>
    <w:rsid w:val="00F23E40"/>
    <w:rsid w:val="00F24BA9"/>
    <w:rsid w:val="00F2726B"/>
    <w:rsid w:val="00F2758D"/>
    <w:rsid w:val="00F30351"/>
    <w:rsid w:val="00F30710"/>
    <w:rsid w:val="00F32B59"/>
    <w:rsid w:val="00F33081"/>
    <w:rsid w:val="00F33114"/>
    <w:rsid w:val="00F352DB"/>
    <w:rsid w:val="00F35F20"/>
    <w:rsid w:val="00F406CA"/>
    <w:rsid w:val="00F42231"/>
    <w:rsid w:val="00F4269C"/>
    <w:rsid w:val="00F43C93"/>
    <w:rsid w:val="00F4468B"/>
    <w:rsid w:val="00F45653"/>
    <w:rsid w:val="00F51BED"/>
    <w:rsid w:val="00F615FC"/>
    <w:rsid w:val="00F73C6F"/>
    <w:rsid w:val="00F80DAF"/>
    <w:rsid w:val="00F8415D"/>
    <w:rsid w:val="00F844B6"/>
    <w:rsid w:val="00F87F12"/>
    <w:rsid w:val="00F93717"/>
    <w:rsid w:val="00F94568"/>
    <w:rsid w:val="00FA13B2"/>
    <w:rsid w:val="00FA54AE"/>
    <w:rsid w:val="00FA6A1B"/>
    <w:rsid w:val="00FA7634"/>
    <w:rsid w:val="00FB11DD"/>
    <w:rsid w:val="00FB4BA6"/>
    <w:rsid w:val="00FB6FDF"/>
    <w:rsid w:val="00FB7849"/>
    <w:rsid w:val="00FC0323"/>
    <w:rsid w:val="00FC3AB4"/>
    <w:rsid w:val="00FC4908"/>
    <w:rsid w:val="00FC51D5"/>
    <w:rsid w:val="00FC5656"/>
    <w:rsid w:val="00FD36B2"/>
    <w:rsid w:val="00FD774A"/>
    <w:rsid w:val="00FE186F"/>
    <w:rsid w:val="00FF40AB"/>
    <w:rsid w:val="00FF5F08"/>
    <w:rsid w:val="00FF6369"/>
    <w:rsid w:val="00FF6BB6"/>
    <w:rsid w:val="00FF74AB"/>
    <w:rsid w:val="00FF7670"/>
    <w:rsid w:val="00FF7E61"/>
    <w:rsid w:val="0108AD73"/>
    <w:rsid w:val="01577024"/>
    <w:rsid w:val="01770666"/>
    <w:rsid w:val="03029A79"/>
    <w:rsid w:val="033525BA"/>
    <w:rsid w:val="0365C530"/>
    <w:rsid w:val="045D130F"/>
    <w:rsid w:val="0462A9D6"/>
    <w:rsid w:val="048FD9F6"/>
    <w:rsid w:val="04BB915F"/>
    <w:rsid w:val="050DCF79"/>
    <w:rsid w:val="054311D3"/>
    <w:rsid w:val="05BCA7C9"/>
    <w:rsid w:val="06CF5395"/>
    <w:rsid w:val="070040D7"/>
    <w:rsid w:val="07250745"/>
    <w:rsid w:val="0734ED66"/>
    <w:rsid w:val="07700DD9"/>
    <w:rsid w:val="086E8FF9"/>
    <w:rsid w:val="08991263"/>
    <w:rsid w:val="08D070B0"/>
    <w:rsid w:val="08E8575B"/>
    <w:rsid w:val="09615743"/>
    <w:rsid w:val="0A8D6240"/>
    <w:rsid w:val="0C05C095"/>
    <w:rsid w:val="0C41F3A2"/>
    <w:rsid w:val="0CA75E55"/>
    <w:rsid w:val="0CBFF602"/>
    <w:rsid w:val="0D03865B"/>
    <w:rsid w:val="0DBE7D8C"/>
    <w:rsid w:val="0DF1F610"/>
    <w:rsid w:val="0F5BF713"/>
    <w:rsid w:val="10078869"/>
    <w:rsid w:val="15723FF4"/>
    <w:rsid w:val="172B0329"/>
    <w:rsid w:val="1743BEFA"/>
    <w:rsid w:val="179729BA"/>
    <w:rsid w:val="17A58714"/>
    <w:rsid w:val="17B0AAE1"/>
    <w:rsid w:val="18ACA854"/>
    <w:rsid w:val="19C67724"/>
    <w:rsid w:val="1A147B05"/>
    <w:rsid w:val="1AFE3C9A"/>
    <w:rsid w:val="1B087431"/>
    <w:rsid w:val="1BFA8AD0"/>
    <w:rsid w:val="1C6219AF"/>
    <w:rsid w:val="1CE2AFFB"/>
    <w:rsid w:val="1D609296"/>
    <w:rsid w:val="1EDD0C17"/>
    <w:rsid w:val="1EE7CB78"/>
    <w:rsid w:val="1EF77D9A"/>
    <w:rsid w:val="1F1AF08E"/>
    <w:rsid w:val="1F3589B2"/>
    <w:rsid w:val="1FCCF09D"/>
    <w:rsid w:val="20210459"/>
    <w:rsid w:val="20CC09A3"/>
    <w:rsid w:val="2127536B"/>
    <w:rsid w:val="21928A0E"/>
    <w:rsid w:val="21DBD687"/>
    <w:rsid w:val="22026048"/>
    <w:rsid w:val="22532424"/>
    <w:rsid w:val="22C37707"/>
    <w:rsid w:val="23A5ED73"/>
    <w:rsid w:val="24055398"/>
    <w:rsid w:val="243FA8D9"/>
    <w:rsid w:val="255026D1"/>
    <w:rsid w:val="265FBFA9"/>
    <w:rsid w:val="272CCD5E"/>
    <w:rsid w:val="27AEE036"/>
    <w:rsid w:val="288EC801"/>
    <w:rsid w:val="28AB4106"/>
    <w:rsid w:val="28C8F49F"/>
    <w:rsid w:val="29098500"/>
    <w:rsid w:val="2A49C21B"/>
    <w:rsid w:val="2AB680B1"/>
    <w:rsid w:val="2ABE27E3"/>
    <w:rsid w:val="2B18202D"/>
    <w:rsid w:val="2B5501F8"/>
    <w:rsid w:val="2BB73166"/>
    <w:rsid w:val="2C6520CC"/>
    <w:rsid w:val="2CE0FA85"/>
    <w:rsid w:val="2D7CE88A"/>
    <w:rsid w:val="2D8F66EB"/>
    <w:rsid w:val="2E1AB830"/>
    <w:rsid w:val="2E5D54EF"/>
    <w:rsid w:val="2EED2327"/>
    <w:rsid w:val="2EF0CC1E"/>
    <w:rsid w:val="2F4F169C"/>
    <w:rsid w:val="2F92EA45"/>
    <w:rsid w:val="2FAECA80"/>
    <w:rsid w:val="2FC44B5E"/>
    <w:rsid w:val="2FD1D9F1"/>
    <w:rsid w:val="310E7F89"/>
    <w:rsid w:val="31B7C61C"/>
    <w:rsid w:val="331EF818"/>
    <w:rsid w:val="335DBB8B"/>
    <w:rsid w:val="33D11629"/>
    <w:rsid w:val="3498ACD5"/>
    <w:rsid w:val="34A80EEC"/>
    <w:rsid w:val="35AF7F80"/>
    <w:rsid w:val="35F58EFC"/>
    <w:rsid w:val="3635E3E9"/>
    <w:rsid w:val="36AE904B"/>
    <w:rsid w:val="3785334E"/>
    <w:rsid w:val="378D0E4A"/>
    <w:rsid w:val="37A0E882"/>
    <w:rsid w:val="37A63906"/>
    <w:rsid w:val="39080A22"/>
    <w:rsid w:val="3A140024"/>
    <w:rsid w:val="3B22B2FA"/>
    <w:rsid w:val="3CEF4C9F"/>
    <w:rsid w:val="3CFC8174"/>
    <w:rsid w:val="3EA778C5"/>
    <w:rsid w:val="3F6CC925"/>
    <w:rsid w:val="3FF6B354"/>
    <w:rsid w:val="4066FB57"/>
    <w:rsid w:val="4096003F"/>
    <w:rsid w:val="40A17F03"/>
    <w:rsid w:val="40FDCFBF"/>
    <w:rsid w:val="420E7108"/>
    <w:rsid w:val="42296194"/>
    <w:rsid w:val="4261DE00"/>
    <w:rsid w:val="42BC906D"/>
    <w:rsid w:val="42E1A0CB"/>
    <w:rsid w:val="4316857D"/>
    <w:rsid w:val="43C0CDDD"/>
    <w:rsid w:val="441E19E3"/>
    <w:rsid w:val="44BDB30A"/>
    <w:rsid w:val="44D63526"/>
    <w:rsid w:val="44D891E1"/>
    <w:rsid w:val="45127823"/>
    <w:rsid w:val="457FB6C5"/>
    <w:rsid w:val="45C9EF0D"/>
    <w:rsid w:val="45E2D065"/>
    <w:rsid w:val="45E3EBE4"/>
    <w:rsid w:val="46A5C5DB"/>
    <w:rsid w:val="470A1B8D"/>
    <w:rsid w:val="4761E616"/>
    <w:rsid w:val="487CEE39"/>
    <w:rsid w:val="493D7A8C"/>
    <w:rsid w:val="49774D60"/>
    <w:rsid w:val="4A97D729"/>
    <w:rsid w:val="4ABF2C70"/>
    <w:rsid w:val="4AEF8A96"/>
    <w:rsid w:val="4B7381F7"/>
    <w:rsid w:val="4B7DF18F"/>
    <w:rsid w:val="4C3FDF12"/>
    <w:rsid w:val="4C443B73"/>
    <w:rsid w:val="4CB6BE17"/>
    <w:rsid w:val="4CFAA16F"/>
    <w:rsid w:val="4D715C94"/>
    <w:rsid w:val="4DCB0D11"/>
    <w:rsid w:val="5078B230"/>
    <w:rsid w:val="50C4CEB2"/>
    <w:rsid w:val="50D119B8"/>
    <w:rsid w:val="5154D83F"/>
    <w:rsid w:val="521B7EFF"/>
    <w:rsid w:val="5278B76C"/>
    <w:rsid w:val="529896FB"/>
    <w:rsid w:val="559BBD21"/>
    <w:rsid w:val="563D60AE"/>
    <w:rsid w:val="56674654"/>
    <w:rsid w:val="56D7854F"/>
    <w:rsid w:val="579A4D38"/>
    <w:rsid w:val="58244339"/>
    <w:rsid w:val="593492E3"/>
    <w:rsid w:val="5A1E09D8"/>
    <w:rsid w:val="5B3750C8"/>
    <w:rsid w:val="5BA0908B"/>
    <w:rsid w:val="5C19050B"/>
    <w:rsid w:val="5C2F122F"/>
    <w:rsid w:val="5D76FF4E"/>
    <w:rsid w:val="5E73A8C5"/>
    <w:rsid w:val="5EBE05CC"/>
    <w:rsid w:val="5F4DF476"/>
    <w:rsid w:val="5FCB8EEB"/>
    <w:rsid w:val="5FE6343A"/>
    <w:rsid w:val="5FF74884"/>
    <w:rsid w:val="613A8350"/>
    <w:rsid w:val="6159106E"/>
    <w:rsid w:val="61796138"/>
    <w:rsid w:val="6179BB5F"/>
    <w:rsid w:val="61AF743B"/>
    <w:rsid w:val="622DC441"/>
    <w:rsid w:val="628D618D"/>
    <w:rsid w:val="62AB3C2F"/>
    <w:rsid w:val="62B41720"/>
    <w:rsid w:val="62C20E25"/>
    <w:rsid w:val="62C684E7"/>
    <w:rsid w:val="62F5F3CD"/>
    <w:rsid w:val="6345F26F"/>
    <w:rsid w:val="66A76411"/>
    <w:rsid w:val="66C3B7BF"/>
    <w:rsid w:val="671902A0"/>
    <w:rsid w:val="68C427BB"/>
    <w:rsid w:val="69469070"/>
    <w:rsid w:val="6A2DFF7D"/>
    <w:rsid w:val="6AC2F3F0"/>
    <w:rsid w:val="6B5B457C"/>
    <w:rsid w:val="6BCF9BBC"/>
    <w:rsid w:val="6C1E4524"/>
    <w:rsid w:val="6E70383A"/>
    <w:rsid w:val="6FD39BA4"/>
    <w:rsid w:val="7003F07B"/>
    <w:rsid w:val="709D3D14"/>
    <w:rsid w:val="70A49F2C"/>
    <w:rsid w:val="70F2B909"/>
    <w:rsid w:val="723F836B"/>
    <w:rsid w:val="73CBF1A4"/>
    <w:rsid w:val="74EAED4F"/>
    <w:rsid w:val="74EF1ADA"/>
    <w:rsid w:val="755954EB"/>
    <w:rsid w:val="7619D6E0"/>
    <w:rsid w:val="76A22F98"/>
    <w:rsid w:val="773EC8D2"/>
    <w:rsid w:val="78855FF7"/>
    <w:rsid w:val="78EF802A"/>
    <w:rsid w:val="79391A48"/>
    <w:rsid w:val="79449FAB"/>
    <w:rsid w:val="79559421"/>
    <w:rsid w:val="79658C3C"/>
    <w:rsid w:val="798A06DA"/>
    <w:rsid w:val="798B0068"/>
    <w:rsid w:val="7A36E11D"/>
    <w:rsid w:val="7B00E025"/>
    <w:rsid w:val="7B35282B"/>
    <w:rsid w:val="7B4A0AC3"/>
    <w:rsid w:val="7B8853E2"/>
    <w:rsid w:val="7B93D910"/>
    <w:rsid w:val="7C8A6BB6"/>
    <w:rsid w:val="7D9F9613"/>
    <w:rsid w:val="7E394A70"/>
    <w:rsid w:val="7E455163"/>
    <w:rsid w:val="7E57D518"/>
    <w:rsid w:val="7F125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0046"/>
  <w15:docId w15:val="{9A197E08-FFE3-493F-8F60-2A477161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4D91"/>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50AB6"/>
    <w:pPr>
      <w:tabs>
        <w:tab w:val="center" w:pos="4680"/>
        <w:tab w:val="right" w:pos="9360"/>
      </w:tabs>
      <w:spacing w:line="240" w:lineRule="auto"/>
    </w:pPr>
  </w:style>
  <w:style w:type="character" w:customStyle="1" w:styleId="HeaderChar">
    <w:name w:val="Header Char"/>
    <w:basedOn w:val="DefaultParagraphFont"/>
    <w:link w:val="Header"/>
    <w:uiPriority w:val="99"/>
    <w:rsid w:val="00250AB6"/>
  </w:style>
  <w:style w:type="paragraph" w:styleId="Footer">
    <w:name w:val="footer"/>
    <w:basedOn w:val="Normal"/>
    <w:link w:val="FooterChar"/>
    <w:uiPriority w:val="99"/>
    <w:unhideWhenUsed/>
    <w:rsid w:val="00250AB6"/>
    <w:pPr>
      <w:tabs>
        <w:tab w:val="center" w:pos="4680"/>
        <w:tab w:val="right" w:pos="9360"/>
      </w:tabs>
      <w:spacing w:line="240" w:lineRule="auto"/>
    </w:pPr>
  </w:style>
  <w:style w:type="character" w:customStyle="1" w:styleId="FooterChar">
    <w:name w:val="Footer Char"/>
    <w:basedOn w:val="DefaultParagraphFont"/>
    <w:link w:val="Footer"/>
    <w:uiPriority w:val="99"/>
    <w:rsid w:val="00250AB6"/>
  </w:style>
  <w:style w:type="paragraph" w:styleId="ListParagraph">
    <w:name w:val="List Paragraph"/>
    <w:basedOn w:val="Normal"/>
    <w:uiPriority w:val="34"/>
    <w:qFormat/>
    <w:rsid w:val="00810838"/>
    <w:pPr>
      <w:ind w:left="720"/>
      <w:contextualSpacing/>
    </w:pPr>
  </w:style>
  <w:style w:type="character" w:styleId="CommentReference">
    <w:name w:val="annotation reference"/>
    <w:basedOn w:val="DefaultParagraphFont"/>
    <w:uiPriority w:val="99"/>
    <w:semiHidden/>
    <w:unhideWhenUsed/>
    <w:rsid w:val="00C87081"/>
    <w:rPr>
      <w:sz w:val="16"/>
      <w:szCs w:val="16"/>
    </w:rPr>
  </w:style>
  <w:style w:type="paragraph" w:styleId="CommentText">
    <w:name w:val="annotation text"/>
    <w:basedOn w:val="Normal"/>
    <w:link w:val="CommentTextChar"/>
    <w:uiPriority w:val="99"/>
    <w:unhideWhenUsed/>
    <w:rsid w:val="00C87081"/>
    <w:pPr>
      <w:spacing w:line="240" w:lineRule="auto"/>
    </w:pPr>
    <w:rPr>
      <w:sz w:val="20"/>
      <w:szCs w:val="20"/>
    </w:rPr>
  </w:style>
  <w:style w:type="character" w:customStyle="1" w:styleId="CommentTextChar">
    <w:name w:val="Comment Text Char"/>
    <w:basedOn w:val="DefaultParagraphFont"/>
    <w:link w:val="CommentText"/>
    <w:uiPriority w:val="99"/>
    <w:rsid w:val="00C87081"/>
    <w:rPr>
      <w:sz w:val="20"/>
      <w:szCs w:val="20"/>
    </w:rPr>
  </w:style>
  <w:style w:type="paragraph" w:styleId="CommentSubject">
    <w:name w:val="annotation subject"/>
    <w:basedOn w:val="CommentText"/>
    <w:next w:val="CommentText"/>
    <w:link w:val="CommentSubjectChar"/>
    <w:uiPriority w:val="99"/>
    <w:semiHidden/>
    <w:unhideWhenUsed/>
    <w:rsid w:val="00C87081"/>
    <w:rPr>
      <w:b/>
      <w:bCs/>
    </w:rPr>
  </w:style>
  <w:style w:type="character" w:customStyle="1" w:styleId="CommentSubjectChar">
    <w:name w:val="Comment Subject Char"/>
    <w:basedOn w:val="CommentTextChar"/>
    <w:link w:val="CommentSubject"/>
    <w:uiPriority w:val="99"/>
    <w:semiHidden/>
    <w:rsid w:val="00C87081"/>
    <w:rPr>
      <w:b/>
      <w:bCs/>
      <w:sz w:val="20"/>
      <w:szCs w:val="20"/>
    </w:rPr>
  </w:style>
  <w:style w:type="paragraph" w:styleId="BalloonText">
    <w:name w:val="Balloon Text"/>
    <w:basedOn w:val="Normal"/>
    <w:link w:val="BalloonTextChar"/>
    <w:uiPriority w:val="99"/>
    <w:semiHidden/>
    <w:unhideWhenUsed/>
    <w:rsid w:val="00C870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081"/>
    <w:rPr>
      <w:rFonts w:ascii="Segoe UI" w:hAnsi="Segoe UI" w:cs="Segoe UI"/>
      <w:sz w:val="18"/>
      <w:szCs w:val="18"/>
    </w:rPr>
  </w:style>
  <w:style w:type="table" w:styleId="TableGrid">
    <w:name w:val="Table Grid"/>
    <w:basedOn w:val="TableNormal"/>
    <w:uiPriority w:val="39"/>
    <w:rsid w:val="002E1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2BE"/>
    <w:rPr>
      <w:color w:val="0000FF" w:themeColor="hyperlink"/>
      <w:u w:val="single"/>
    </w:rPr>
  </w:style>
  <w:style w:type="character" w:customStyle="1" w:styleId="UnresolvedMention1">
    <w:name w:val="Unresolved Mention1"/>
    <w:basedOn w:val="DefaultParagraphFont"/>
    <w:uiPriority w:val="99"/>
    <w:semiHidden/>
    <w:unhideWhenUsed/>
    <w:rsid w:val="002E12BE"/>
    <w:rPr>
      <w:color w:val="808080"/>
      <w:shd w:val="clear" w:color="auto" w:fill="E6E6E6"/>
    </w:rPr>
  </w:style>
  <w:style w:type="paragraph" w:styleId="Revision">
    <w:name w:val="Revision"/>
    <w:hidden/>
    <w:uiPriority w:val="99"/>
    <w:semiHidden/>
    <w:rsid w:val="008C190A"/>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FollowedHyperlink">
    <w:name w:val="FollowedHyperlink"/>
    <w:basedOn w:val="DefaultParagraphFont"/>
    <w:uiPriority w:val="99"/>
    <w:semiHidden/>
    <w:unhideWhenUsed/>
    <w:rsid w:val="005D207D"/>
    <w:rPr>
      <w:color w:val="800080" w:themeColor="followedHyperlink"/>
      <w:u w:val="single"/>
    </w:rPr>
  </w:style>
  <w:style w:type="character" w:styleId="UnresolvedMention">
    <w:name w:val="Unresolved Mention"/>
    <w:basedOn w:val="DefaultParagraphFont"/>
    <w:uiPriority w:val="99"/>
    <w:semiHidden/>
    <w:unhideWhenUsed/>
    <w:rsid w:val="00EC478B"/>
    <w:rPr>
      <w:color w:val="605E5C"/>
      <w:shd w:val="clear" w:color="auto" w:fill="E1DFDD"/>
    </w:rPr>
  </w:style>
  <w:style w:type="character" w:styleId="Mention">
    <w:name w:val="Mention"/>
    <w:basedOn w:val="DefaultParagraphFont"/>
    <w:uiPriority w:val="99"/>
    <w:unhideWhenUsed/>
    <w:rsid w:val="00F51B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236256">
      <w:bodyDiv w:val="1"/>
      <w:marLeft w:val="0"/>
      <w:marRight w:val="0"/>
      <w:marTop w:val="0"/>
      <w:marBottom w:val="0"/>
      <w:divBdr>
        <w:top w:val="none" w:sz="0" w:space="0" w:color="auto"/>
        <w:left w:val="none" w:sz="0" w:space="0" w:color="auto"/>
        <w:bottom w:val="none" w:sz="0" w:space="0" w:color="auto"/>
        <w:right w:val="none" w:sz="0" w:space="0" w:color="auto"/>
      </w:divBdr>
    </w:div>
    <w:div w:id="135831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gs.vermont.gov/purchasing-contracting/contract-info/curr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bgs.vermont.gov/purchasing-contracting/contract-info/current" TargetMode="External"/><Relationship Id="rId17" Type="http://schemas.openxmlformats.org/officeDocument/2006/relationships/hyperlink" Target="https://vem.vermont.gov" TargetMode="External"/><Relationship Id="rId2" Type="http://schemas.openxmlformats.org/officeDocument/2006/relationships/customXml" Target="../customXml/item2.xml"/><Relationship Id="rId16" Type="http://schemas.openxmlformats.org/officeDocument/2006/relationships/hyperlink" Target="https://e911.vermont.gov/car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ma.gov/assistance/public/schedule-equipment-rat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legislature.vermont.gov/statutes/section/17/055/02641" TargetMode="External"/><Relationship Id="rId23" Type="http://schemas.microsoft.com/office/2011/relationships/people" Target="people.xml"/><Relationship Id="rId10" Type="http://schemas.openxmlformats.org/officeDocument/2006/relationships/hyperlink" Target="https://rtlt.preptoolkit.fema.gov"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gs.vermont.gov/purchasing-contracting/contract-info/curr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FCC02741BDD5428E8E8C48726AD1E9" ma:contentTypeVersion="69" ma:contentTypeDescription="Create a new document." ma:contentTypeScope="" ma:versionID="c8486484c03348feae987aefda0afecd">
  <xsd:schema xmlns:xsd="http://www.w3.org/2001/XMLSchema" xmlns:xs="http://www.w3.org/2001/XMLSchema" xmlns:p="http://schemas.microsoft.com/office/2006/metadata/properties" xmlns:ns1="http://schemas.microsoft.com/sharepoint/v3" xmlns:ns2="bfd5df63-3380-4cc2-bf3c-fed3300bef9b" xmlns:ns3="85ae7edd-dcc4-4d2e-b893-6da4c4e5048c" xmlns:ns4="6f3cdf03-4d13-470d-ae31-468ab4b6e23f" xmlns:ns5="http://schemas.microsoft.com/sharepoint/v4" targetNamespace="http://schemas.microsoft.com/office/2006/metadata/properties" ma:root="true" ma:fieldsID="a073716f65ca62d2dad4983a6dd36f9b" ns1:_="" ns2:_="" ns3:_="" ns4:_="" ns5:_="">
    <xsd:import namespace="http://schemas.microsoft.com/sharepoint/v3"/>
    <xsd:import namespace="bfd5df63-3380-4cc2-bf3c-fed3300bef9b"/>
    <xsd:import namespace="85ae7edd-dcc4-4d2e-b893-6da4c4e5048c"/>
    <xsd:import namespace="6f3cdf03-4d13-470d-ae31-468ab4b6e23f"/>
    <xsd:import namespace="http://schemas.microsoft.com/sharepoint/v4"/>
    <xsd:element name="properties">
      <xsd:complexType>
        <xsd:sequence>
          <xsd:element name="documentManagement">
            <xsd:complexType>
              <xsd:all>
                <xsd:element ref="ns2:SharedWithUsers" minOccurs="0"/>
                <xsd:element ref="ns2:SharedWithDetails" minOccurs="0"/>
                <xsd:element ref="ns3:TaxKeywordTaxHTField" minOccurs="0"/>
                <xsd:element ref="ns3:TaxCatchAll" minOccurs="0"/>
                <xsd:element ref="ns2:LastSharedByUser" minOccurs="0"/>
                <xsd:element ref="ns2:LastSharedByTime" minOccurs="0"/>
                <xsd:element ref="ns1:AverageRating" minOccurs="0"/>
                <xsd:element ref="ns1:RatingCount" minOccurs="0"/>
                <xsd:element ref="ns1:RatedBy" minOccurs="0"/>
                <xsd:element ref="ns1:Ratings" minOccurs="0"/>
                <xsd:element ref="ns1:LikesCount" minOccurs="0"/>
                <xsd:element ref="ns1:LikedBy" minOccurs="0"/>
                <xsd:element ref="ns4:MediaServiceMetadata" minOccurs="0"/>
                <xsd:element ref="ns4:MediaServiceFastMetadata" minOccurs="0"/>
                <xsd:element ref="ns4:MediaServiceDateTaken" minOccurs="0"/>
                <xsd:element ref="ns4:MediaServiceAutoTags" minOccurs="0"/>
                <xsd:element ref="ns4:MediaServiceLocation" minOccurs="0"/>
                <xsd:element ref="ns5:IconOverlay" minOccurs="0"/>
                <xsd:element ref="ns4:MediaServiceOCR" minOccurs="0"/>
                <xsd:element ref="ns1:_ip_UnifiedCompliancePolicyProperties" minOccurs="0"/>
                <xsd:element ref="ns1:_ip_UnifiedCompliancePolicyUIAction" minOccurs="0"/>
                <xsd:element ref="ns4:e881a87f115c459487a8c4c3c4e07e9a"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5df63-3380-4cc2-bf3c-fed3300bef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e7edd-dcc4-4d2e-b893-6da4c4e5048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0b405ef0-1b2e-414d-886f-c62305e7680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54e653f3-3313-47a8-aa37-7082f5ad0f06}" ma:internalName="TaxCatchAll" ma:showField="CatchAllData" ma:web="85ae7edd-dcc4-4d2e-b893-6da4c4e504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3cdf03-4d13-470d-ae31-468ab4b6e23f"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Location" ma:index="25" nillable="true" ma:displayName="MediaServiceLocation" ma:descrip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e881a87f115c459487a8c4c3c4e07e9a" ma:index="31" nillable="true" ma:taxonomy="true" ma:internalName="e881a87f115c459487a8c4c3c4e07e9a" ma:taxonomyFieldName="Document_x0020_Type" ma:displayName="Document Type" ma:default="" ma:fieldId="{e881a87f-115c-4594-87a8-c4c3c4e07e9a}" ma:taxonomyMulti="true" ma:sspId="0b405ef0-1b2e-414d-886f-c62305e76806" ma:termSetId="c3a30444-2c30-4df3-8cdb-6480c573b059" ma:anchorId="c371158d-b36d-44aa-b333-c89acdc0aa7f"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f3cdf03-4d13-470d-ae31-468ab4b6e23f">
      <Terms xmlns="http://schemas.microsoft.com/office/infopath/2007/PartnerControls"/>
    </lcf76f155ced4ddcb4097134ff3c332f>
    <TaxCatchAll xmlns="85ae7edd-dcc4-4d2e-b893-6da4c4e5048c" xsi:nil="true"/>
    <LikesCount xmlns="http://schemas.microsoft.com/sharepoint/v3" xsi:nil="true"/>
    <IconOverlay xmlns="http://schemas.microsoft.com/sharepoint/v4" xsi:nil="true"/>
    <Ratings xmlns="http://schemas.microsoft.com/sharepoint/v3" xsi:nil="true"/>
    <LikedBy xmlns="http://schemas.microsoft.com/sharepoint/v3">
      <UserInfo>
        <DisplayName/>
        <AccountId xsi:nil="true"/>
        <AccountType/>
      </UserInfo>
    </LikedBy>
    <e881a87f115c459487a8c4c3c4e07e9a xmlns="6f3cdf03-4d13-470d-ae31-468ab4b6e23f">
      <Terms xmlns="http://schemas.microsoft.com/office/infopath/2007/PartnerControls"/>
    </e881a87f115c459487a8c4c3c4e07e9a>
    <TaxKeywordTaxHTField xmlns="85ae7edd-dcc4-4d2e-b893-6da4c4e5048c">
      <Terms xmlns="http://schemas.microsoft.com/office/infopath/2007/PartnerControls"/>
    </TaxKeywordTaxHTField>
    <RatedBy xmlns="http://schemas.microsoft.com/sharepoint/v3">
      <UserInfo>
        <DisplayName/>
        <AccountId xsi:nil="true"/>
        <AccountType/>
      </UserInfo>
    </RatedBy>
    <SharedWithUsers xmlns="bfd5df63-3380-4cc2-bf3c-fed3300bef9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C5FE8-448C-4BA8-9A23-B6C958A2699D}"/>
</file>

<file path=customXml/itemProps2.xml><?xml version="1.0" encoding="utf-8"?>
<ds:datastoreItem xmlns:ds="http://schemas.openxmlformats.org/officeDocument/2006/customXml" ds:itemID="{82A1FC6B-B089-46F8-810C-93BAE039432F}">
  <ds:schemaRefs>
    <ds:schemaRef ds:uri="http://schemas.microsoft.com/office/2006/metadata/properties"/>
    <ds:schemaRef ds:uri="http://schemas.microsoft.com/office/infopath/2007/PartnerControls"/>
    <ds:schemaRef ds:uri="http://schemas.microsoft.com/sharepoint/v3"/>
    <ds:schemaRef ds:uri="744c5c3a-c8e5-49d7-9cb3-8c9337ee0ee2"/>
    <ds:schemaRef ds:uri="b4ee3be7-b997-4fee-b79a-a9746203215b"/>
  </ds:schemaRefs>
</ds:datastoreItem>
</file>

<file path=customXml/itemProps3.xml><?xml version="1.0" encoding="utf-8"?>
<ds:datastoreItem xmlns:ds="http://schemas.openxmlformats.org/officeDocument/2006/customXml" ds:itemID="{0A8ECCC8-0238-4F1F-AB63-35015E79D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1493</Words>
  <Characters>8515</Characters>
  <Application>Microsoft Office Word</Application>
  <DocSecurity>0</DocSecurity>
  <Lines>70</Lines>
  <Paragraphs>19</Paragraphs>
  <ScaleCrop>false</ScaleCrop>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Max A.</dc:creator>
  <cp:keywords/>
  <cp:lastModifiedBy>Harris, Emily</cp:lastModifiedBy>
  <cp:revision>327</cp:revision>
  <cp:lastPrinted>2018-02-15T15:48:00Z</cp:lastPrinted>
  <dcterms:created xsi:type="dcterms:W3CDTF">2024-11-14T16:28:00Z</dcterms:created>
  <dcterms:modified xsi:type="dcterms:W3CDTF">2024-12-12T19:46:00Z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0x010100CBFCC02741BDD5428E8E8C48726AD1E9</vt:lpwstr>
  </property>
  <property fmtid="{D5CDD505-2E9C-101B-9397-08002B2CF9AE}" pid="3" name="MediaServiceImageTags">
    <vt:lpwstr/>
  </property>
  <property fmtid="{D5CDD505-2E9C-101B-9397-08002B2CF9AE}" pid="4" name="TaxKeyword">
    <vt:lpwstr/>
  </property>
  <property fmtid="{D5CDD505-2E9C-101B-9397-08002B2CF9AE}" pid="5" name="Document_x0020_Type">
    <vt:lpwstr/>
  </property>
  <property fmtid="{D5CDD505-2E9C-101B-9397-08002B2CF9AE}" pid="6" name="_dlc_policyId">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Document Type">
    <vt:lpwstr/>
  </property>
  <property fmtid="{D5CDD505-2E9C-101B-9397-08002B2CF9AE}" pid="14" name="xd_Signature">
    <vt:bool>false</vt:bool>
  </property>
  <property fmtid="{D5CDD505-2E9C-101B-9397-08002B2CF9AE}" pid="15" name="ItemRetentionFormula">
    <vt:lpwstr/>
  </property>
  <property fmtid="{D5CDD505-2E9C-101B-9397-08002B2CF9AE}" pid="16" name="TriggerFlowInfo">
    <vt:lpwstr/>
  </property>
</Properties>
</file>